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20F2" w14:textId="77777777" w:rsidR="002A1D79" w:rsidRPr="002A1D79" w:rsidRDefault="002A1D79" w:rsidP="00613FB2">
      <w:pPr>
        <w:ind w:firstLine="0"/>
        <w:jc w:val="center"/>
        <w:rPr>
          <w:rFonts w:ascii="Times New Roman" w:eastAsia="Times New Roman" w:hAnsi="Times New Roman"/>
          <w:b/>
          <w:color w:val="EE0000"/>
        </w:rPr>
      </w:pPr>
    </w:p>
    <w:p w14:paraId="2B7E6367" w14:textId="4DB9CDF0" w:rsidR="00613FB2" w:rsidRPr="00291618" w:rsidRDefault="00613FB2" w:rsidP="00613FB2">
      <w:pPr>
        <w:ind w:firstLine="0"/>
        <w:jc w:val="center"/>
        <w:rPr>
          <w:rFonts w:ascii="Times New Roman" w:eastAsia="Times New Roman" w:hAnsi="Times New Roman"/>
          <w:b/>
        </w:rPr>
      </w:pPr>
      <w:r w:rsidRPr="00291618">
        <w:rPr>
          <w:rFonts w:ascii="Times New Roman" w:eastAsia="Times New Roman" w:hAnsi="Times New Roman"/>
          <w:b/>
        </w:rPr>
        <w:t xml:space="preserve">Supplement to the </w:t>
      </w:r>
      <w:r w:rsidR="00A772F6">
        <w:rPr>
          <w:rFonts w:ascii="Times New Roman" w:eastAsia="Times New Roman" w:hAnsi="Times New Roman"/>
          <w:b/>
        </w:rPr>
        <w:t>8</w:t>
      </w:r>
      <w:r w:rsidR="00A772F6" w:rsidRPr="00A772F6">
        <w:rPr>
          <w:rFonts w:ascii="Times New Roman" w:eastAsia="Times New Roman" w:hAnsi="Times New Roman"/>
          <w:b/>
          <w:vertAlign w:val="superscript"/>
        </w:rPr>
        <w:t>th</w:t>
      </w:r>
      <w:r w:rsidR="00A772F6">
        <w:rPr>
          <w:rFonts w:ascii="Times New Roman" w:eastAsia="Times New Roman" w:hAnsi="Times New Roman"/>
          <w:b/>
        </w:rPr>
        <w:t xml:space="preserve"> Edition (2023) </w:t>
      </w:r>
      <w:r>
        <w:rPr>
          <w:rFonts w:ascii="Times New Roman" w:eastAsia="Times New Roman" w:hAnsi="Times New Roman"/>
          <w:b/>
        </w:rPr>
        <w:t>FBC</w:t>
      </w:r>
      <w:r w:rsidR="00AF0701">
        <w:rPr>
          <w:rFonts w:ascii="Times New Roman" w:eastAsia="Times New Roman" w:hAnsi="Times New Roman"/>
          <w:b/>
        </w:rPr>
        <w:t>, Existing Building</w:t>
      </w:r>
      <w:r>
        <w:rPr>
          <w:rFonts w:ascii="Times New Roman" w:eastAsia="Times New Roman" w:hAnsi="Times New Roman"/>
          <w:b/>
        </w:rPr>
        <w:t>.</w:t>
      </w:r>
    </w:p>
    <w:p w14:paraId="37A8009E" w14:textId="668AACFC" w:rsidR="00613FB2" w:rsidRPr="00291618" w:rsidRDefault="00613FB2" w:rsidP="00613FB2">
      <w:pPr>
        <w:spacing w:after="0"/>
        <w:ind w:firstLine="0"/>
        <w:rPr>
          <w:rFonts w:ascii="Times New Roman" w:eastAsia="Times New Roman" w:hAnsi="Times New Roman"/>
        </w:rPr>
      </w:pPr>
      <w:r w:rsidRPr="00291618">
        <w:rPr>
          <w:rFonts w:ascii="Times New Roman" w:eastAsia="Times New Roman" w:hAnsi="Times New Roman"/>
          <w:b/>
        </w:rPr>
        <w:t>Note 1</w:t>
      </w:r>
      <w:r w:rsidRPr="00291618">
        <w:rPr>
          <w:rFonts w:ascii="Times New Roman" w:eastAsia="Times New Roman" w:hAnsi="Times New Roman"/>
        </w:rPr>
        <w:t xml:space="preserve">:  </w:t>
      </w:r>
      <w:r w:rsidRPr="00291618">
        <w:rPr>
          <w:rFonts w:ascii="Times New Roman" w:eastAsia="Times New Roman" w:hAnsi="Times New Roman"/>
          <w:highlight w:val="yellow"/>
        </w:rPr>
        <w:t>Throughout the document, change International Building Code to Florida Building Code, Building; Energy Conservation Code to</w:t>
      </w:r>
      <w:r w:rsidRPr="00291618">
        <w:rPr>
          <w:rFonts w:ascii="Times New Roman" w:eastAsia="Times New Roman" w:hAnsi="Times New Roman"/>
          <w:strike/>
          <w:color w:val="FF0000"/>
          <w:highlight w:val="yellow"/>
        </w:rPr>
        <w:t xml:space="preserve"> </w:t>
      </w:r>
      <w:r w:rsidRPr="00291618">
        <w:rPr>
          <w:rFonts w:ascii="Times New Roman" w:eastAsia="Times New Roman" w:hAnsi="Times New Roman"/>
          <w:highlight w:val="yellow"/>
        </w:rPr>
        <w:t>the Florida Building Code, Energy Conservation; change the International Existing Building Code to Florida Building Code, Existing Building; change the International Fire code to Florida Fire Prevention Code; change International Fuel Gas Code to Florida Building Code, Fuel Gas; change the International Mechanical Code to Florida Building Code, Mechanical; change the International Plumbing Code to Florida Building Code, Plumbing; change the International Residential Code to Florida Building Code, Residential.</w:t>
      </w:r>
    </w:p>
    <w:p w14:paraId="3C3C7685" w14:textId="24B03013" w:rsidR="00B506BB" w:rsidRPr="00A772F6" w:rsidRDefault="00A772F6" w:rsidP="00B506BB">
      <w:pPr>
        <w:autoSpaceDE w:val="0"/>
        <w:autoSpaceDN w:val="0"/>
        <w:adjustRightInd w:val="0"/>
        <w:spacing w:after="0" w:afterAutospacing="0"/>
        <w:ind w:firstLine="0"/>
        <w:rPr>
          <w:rFonts w:cs="Arial"/>
          <w:b/>
          <w:bCs/>
          <w:color w:val="00B0F0"/>
          <w:sz w:val="24"/>
          <w:szCs w:val="24"/>
        </w:rPr>
      </w:pPr>
      <w:r w:rsidRPr="00A772F6">
        <w:rPr>
          <w:b/>
          <w:bCs/>
          <w:color w:val="00B0F0"/>
          <w:sz w:val="24"/>
          <w:szCs w:val="24"/>
        </w:rPr>
        <w:t>CHAPTER 1 SCOPE AND ADMINISTRATION</w:t>
      </w:r>
    </w:p>
    <w:p w14:paraId="551D007F" w14:textId="77777777" w:rsidR="00673DFF" w:rsidRPr="009C1C6F" w:rsidRDefault="00673DFF" w:rsidP="00673DFF">
      <w:pPr>
        <w:autoSpaceDE w:val="0"/>
        <w:autoSpaceDN w:val="0"/>
        <w:adjustRightInd w:val="0"/>
        <w:spacing w:after="0"/>
        <w:rPr>
          <w:rFonts w:ascii="Times New Roman" w:hAnsi="Times New Roman"/>
          <w:bCs/>
          <w:sz w:val="24"/>
          <w:szCs w:val="24"/>
        </w:rPr>
      </w:pPr>
      <w:r w:rsidRPr="009C1C6F">
        <w:rPr>
          <w:rFonts w:ascii="Times New Roman" w:hAnsi="Times New Roman"/>
          <w:bCs/>
          <w:sz w:val="24"/>
          <w:szCs w:val="24"/>
        </w:rPr>
        <w:t>Delete section 101.9 without substitution.</w:t>
      </w:r>
    </w:p>
    <w:p w14:paraId="6EA71D58" w14:textId="77777777" w:rsidR="00673DFF" w:rsidRPr="009C1C6F" w:rsidRDefault="00673DFF" w:rsidP="00673DFF">
      <w:pPr>
        <w:autoSpaceDE w:val="0"/>
        <w:autoSpaceDN w:val="0"/>
        <w:adjustRightInd w:val="0"/>
        <w:spacing w:after="0"/>
        <w:rPr>
          <w:rFonts w:ascii="Times New Roman" w:hAnsi="Times New Roman"/>
          <w:b/>
          <w:bCs/>
          <w:strike/>
          <w:sz w:val="24"/>
          <w:szCs w:val="24"/>
        </w:rPr>
      </w:pPr>
      <w:r w:rsidRPr="009C1C6F">
        <w:rPr>
          <w:rFonts w:ascii="Times New Roman" w:hAnsi="Times New Roman"/>
          <w:b/>
          <w:bCs/>
          <w:strike/>
          <w:sz w:val="24"/>
          <w:szCs w:val="24"/>
        </w:rPr>
        <w:t xml:space="preserve">101.9 Mandatory structural inspections for condominium and cooperative buildings.  </w:t>
      </w:r>
    </w:p>
    <w:p w14:paraId="36DAB242" w14:textId="77777777" w:rsidR="00673DFF" w:rsidRPr="009C1C6F" w:rsidRDefault="00673DFF" w:rsidP="00673DFF">
      <w:pPr>
        <w:autoSpaceDE w:val="0"/>
        <w:autoSpaceDN w:val="0"/>
        <w:adjustRightInd w:val="0"/>
        <w:spacing w:after="0"/>
        <w:rPr>
          <w:rFonts w:ascii="Times New Roman" w:hAnsi="Times New Roman"/>
          <w:bCs/>
          <w:strike/>
          <w:sz w:val="24"/>
          <w:szCs w:val="24"/>
        </w:rPr>
      </w:pPr>
      <w:r w:rsidRPr="009C1C6F">
        <w:rPr>
          <w:rFonts w:ascii="Times New Roman" w:hAnsi="Times New Roman"/>
          <w:b/>
          <w:bCs/>
          <w:strike/>
          <w:sz w:val="24"/>
          <w:szCs w:val="24"/>
        </w:rPr>
        <w:t xml:space="preserve">101.9.1 </w:t>
      </w:r>
      <w:r w:rsidRPr="009C1C6F">
        <w:rPr>
          <w:rFonts w:ascii="Times New Roman" w:hAnsi="Times New Roman"/>
          <w:bCs/>
          <w:strike/>
          <w:sz w:val="24"/>
          <w:szCs w:val="24"/>
        </w:rPr>
        <w:t>Refer to Section 110.9 of the Florida Building Code, Building.</w:t>
      </w:r>
    </w:p>
    <w:p w14:paraId="26BF388F" w14:textId="77777777" w:rsidR="00673DFF" w:rsidRPr="00525155" w:rsidRDefault="00673DFF" w:rsidP="00673DFF">
      <w:pPr>
        <w:autoSpaceDE w:val="0"/>
        <w:autoSpaceDN w:val="0"/>
        <w:adjustRightInd w:val="0"/>
        <w:spacing w:after="0"/>
        <w:rPr>
          <w:rFonts w:ascii="Times New Roman" w:hAnsi="Times New Roman"/>
          <w:b/>
          <w:bCs/>
          <w:sz w:val="24"/>
          <w:szCs w:val="24"/>
        </w:rPr>
      </w:pPr>
      <w:r w:rsidRPr="00525155">
        <w:rPr>
          <w:rFonts w:ascii="Times New Roman" w:hAnsi="Times New Roman"/>
          <w:b/>
          <w:bCs/>
          <w:sz w:val="24"/>
          <w:szCs w:val="24"/>
        </w:rPr>
        <w:t>Revise section 101.2 to read as follows:</w:t>
      </w:r>
    </w:p>
    <w:p w14:paraId="69654AF0" w14:textId="77777777" w:rsidR="00673DFF" w:rsidRPr="00525155" w:rsidRDefault="00673DFF" w:rsidP="00673DFF">
      <w:pPr>
        <w:jc w:val="both"/>
        <w:rPr>
          <w:rFonts w:ascii="Times New Roman" w:hAnsi="Times New Roman"/>
          <w:sz w:val="24"/>
          <w:szCs w:val="24"/>
        </w:rPr>
      </w:pPr>
      <w:r w:rsidRPr="00525155">
        <w:rPr>
          <w:rFonts w:ascii="Times New Roman" w:hAnsi="Times New Roman"/>
          <w:b/>
          <w:sz w:val="24"/>
          <w:szCs w:val="24"/>
        </w:rPr>
        <w:t>101.2 Scope.</w:t>
      </w:r>
      <w:r w:rsidRPr="00525155">
        <w:rPr>
          <w:rFonts w:ascii="Times New Roman" w:hAnsi="Times New Roman"/>
          <w:sz w:val="24"/>
          <w:szCs w:val="24"/>
        </w:rPr>
        <w:t xml:space="preserve"> The provisions of the </w:t>
      </w:r>
      <w:r w:rsidRPr="00525155">
        <w:rPr>
          <w:rFonts w:ascii="Times New Roman" w:hAnsi="Times New Roman"/>
          <w:i/>
          <w:sz w:val="24"/>
          <w:szCs w:val="24"/>
        </w:rPr>
        <w:t xml:space="preserve">Florida Building Code, Existing </w:t>
      </w:r>
      <w:proofErr w:type="gramStart"/>
      <w:r w:rsidRPr="00525155">
        <w:rPr>
          <w:rFonts w:ascii="Times New Roman" w:hAnsi="Times New Roman"/>
          <w:i/>
          <w:sz w:val="24"/>
          <w:szCs w:val="24"/>
        </w:rPr>
        <w:t>Building</w:t>
      </w:r>
      <w:proofErr w:type="gramEnd"/>
      <w:r w:rsidRPr="00525155">
        <w:rPr>
          <w:rFonts w:ascii="Times New Roman" w:hAnsi="Times New Roman"/>
          <w:i/>
          <w:sz w:val="24"/>
          <w:szCs w:val="24"/>
        </w:rPr>
        <w:t xml:space="preserve"> </w:t>
      </w:r>
      <w:r w:rsidRPr="00525155">
        <w:rPr>
          <w:rFonts w:ascii="Times New Roman" w:hAnsi="Times New Roman"/>
          <w:sz w:val="24"/>
          <w:szCs w:val="24"/>
        </w:rPr>
        <w:t xml:space="preserve">shall apply to the </w:t>
      </w:r>
      <w:r w:rsidRPr="00525155">
        <w:rPr>
          <w:rFonts w:ascii="Times New Roman" w:hAnsi="Times New Roman"/>
          <w:i/>
          <w:sz w:val="24"/>
          <w:szCs w:val="24"/>
        </w:rPr>
        <w:t xml:space="preserve">repair, alternation, change of occupancy, addition </w:t>
      </w:r>
      <w:r w:rsidRPr="00525155">
        <w:rPr>
          <w:rFonts w:ascii="Times New Roman" w:hAnsi="Times New Roman"/>
          <w:sz w:val="24"/>
          <w:szCs w:val="24"/>
        </w:rPr>
        <w:t xml:space="preserve">to and the relocation of </w:t>
      </w:r>
      <w:r w:rsidRPr="00525155">
        <w:rPr>
          <w:rFonts w:ascii="Times New Roman" w:hAnsi="Times New Roman"/>
          <w:i/>
          <w:sz w:val="24"/>
          <w:szCs w:val="24"/>
        </w:rPr>
        <w:t xml:space="preserve">existing buildings. </w:t>
      </w:r>
      <w:r w:rsidRPr="00525155">
        <w:rPr>
          <w:rFonts w:ascii="Times New Roman" w:hAnsi="Times New Roman"/>
          <w:sz w:val="24"/>
          <w:szCs w:val="24"/>
          <w:u w:val="single"/>
        </w:rPr>
        <w:t xml:space="preserve">The provisions of the </w:t>
      </w:r>
      <w:r w:rsidRPr="00525155">
        <w:rPr>
          <w:rFonts w:ascii="Times New Roman" w:hAnsi="Times New Roman"/>
          <w:i/>
          <w:sz w:val="24"/>
          <w:szCs w:val="24"/>
          <w:u w:val="single"/>
        </w:rPr>
        <w:t xml:space="preserve">Florida Building Code, Existing </w:t>
      </w:r>
      <w:proofErr w:type="gramStart"/>
      <w:r w:rsidRPr="00525155">
        <w:rPr>
          <w:rFonts w:ascii="Times New Roman" w:hAnsi="Times New Roman"/>
          <w:i/>
          <w:sz w:val="24"/>
          <w:szCs w:val="24"/>
          <w:u w:val="single"/>
        </w:rPr>
        <w:t>Building</w:t>
      </w:r>
      <w:proofErr w:type="gramEnd"/>
      <w:r w:rsidRPr="00525155">
        <w:rPr>
          <w:rFonts w:ascii="Times New Roman" w:hAnsi="Times New Roman"/>
          <w:i/>
          <w:sz w:val="24"/>
          <w:szCs w:val="24"/>
          <w:u w:val="single"/>
        </w:rPr>
        <w:t xml:space="preserve"> </w:t>
      </w:r>
      <w:r w:rsidRPr="00525155">
        <w:rPr>
          <w:rFonts w:ascii="Times New Roman" w:hAnsi="Times New Roman"/>
          <w:sz w:val="24"/>
          <w:szCs w:val="24"/>
          <w:u w:val="single"/>
        </w:rPr>
        <w:t xml:space="preserve">shall also apply to existing buildings that are subject to </w:t>
      </w:r>
      <w:r w:rsidRPr="00525155">
        <w:rPr>
          <w:rFonts w:ascii="Times New Roman" w:hAnsi="Times New Roman"/>
          <w:i/>
          <w:sz w:val="24"/>
          <w:szCs w:val="24"/>
          <w:u w:val="single"/>
        </w:rPr>
        <w:t xml:space="preserve">Milestone Inspections, </w:t>
      </w:r>
      <w:r w:rsidRPr="00525155">
        <w:rPr>
          <w:rFonts w:ascii="Times New Roman" w:hAnsi="Times New Roman"/>
          <w:sz w:val="24"/>
          <w:szCs w:val="24"/>
          <w:u w:val="single"/>
        </w:rPr>
        <w:t>as defined in Chapter 2 and as required in Chapter 18.</w:t>
      </w:r>
      <w:r w:rsidRPr="00525155">
        <w:rPr>
          <w:rFonts w:ascii="Times New Roman" w:hAnsi="Times New Roman"/>
          <w:sz w:val="24"/>
          <w:szCs w:val="24"/>
        </w:rPr>
        <w:t xml:space="preserve"> </w:t>
      </w:r>
    </w:p>
    <w:p w14:paraId="6DF8C9CD" w14:textId="77777777" w:rsidR="00673DFF" w:rsidRPr="00525155" w:rsidRDefault="00673DFF" w:rsidP="00673DFF">
      <w:pPr>
        <w:spacing w:after="120"/>
        <w:jc w:val="both"/>
        <w:rPr>
          <w:rFonts w:ascii="Times New Roman" w:hAnsi="Times New Roman"/>
          <w:i/>
          <w:sz w:val="24"/>
          <w:szCs w:val="24"/>
        </w:rPr>
      </w:pPr>
      <w:r w:rsidRPr="00525155">
        <w:rPr>
          <w:rFonts w:ascii="Times New Roman" w:hAnsi="Times New Roman"/>
          <w:b/>
          <w:sz w:val="24"/>
          <w:szCs w:val="24"/>
        </w:rPr>
        <w:t xml:space="preserve">Exception: </w:t>
      </w:r>
      <w:proofErr w:type="gramStart"/>
      <w:r w:rsidRPr="00525155">
        <w:rPr>
          <w:rFonts w:ascii="Times New Roman" w:hAnsi="Times New Roman"/>
          <w:sz w:val="24"/>
          <w:szCs w:val="24"/>
        </w:rPr>
        <w:t>For the purpose of</w:t>
      </w:r>
      <w:proofErr w:type="gramEnd"/>
      <w:r w:rsidRPr="00525155">
        <w:rPr>
          <w:rFonts w:ascii="Times New Roman" w:hAnsi="Times New Roman"/>
          <w:sz w:val="24"/>
          <w:szCs w:val="24"/>
        </w:rPr>
        <w:t xml:space="preserve"> public educational facilities and state licensed facilities, see Chapter 4, Special Occupancy, of the </w:t>
      </w:r>
      <w:r w:rsidRPr="00525155">
        <w:rPr>
          <w:rFonts w:ascii="Times New Roman" w:hAnsi="Times New Roman"/>
          <w:i/>
          <w:sz w:val="24"/>
          <w:szCs w:val="24"/>
        </w:rPr>
        <w:t>Florida Building Code, Building.</w:t>
      </w:r>
    </w:p>
    <w:p w14:paraId="7C62BDE5" w14:textId="77777777" w:rsidR="00673DFF" w:rsidRPr="00525155" w:rsidRDefault="00673DFF" w:rsidP="00673DFF">
      <w:pPr>
        <w:autoSpaceDE w:val="0"/>
        <w:autoSpaceDN w:val="0"/>
        <w:adjustRightInd w:val="0"/>
        <w:spacing w:after="0"/>
        <w:rPr>
          <w:rFonts w:ascii="Times New Roman" w:hAnsi="Times New Roman"/>
          <w:b/>
          <w:bCs/>
          <w:sz w:val="24"/>
          <w:szCs w:val="24"/>
        </w:rPr>
      </w:pPr>
      <w:r w:rsidRPr="00525155">
        <w:rPr>
          <w:rFonts w:ascii="Times New Roman" w:hAnsi="Times New Roman"/>
          <w:b/>
          <w:bCs/>
          <w:sz w:val="24"/>
          <w:szCs w:val="24"/>
        </w:rPr>
        <w:t>Revise section 101.4 to read as follows:</w:t>
      </w:r>
    </w:p>
    <w:p w14:paraId="15503032" w14:textId="77777777" w:rsidR="00673DFF" w:rsidRPr="00525155" w:rsidRDefault="00673DFF" w:rsidP="00673DFF">
      <w:pPr>
        <w:shd w:val="clear" w:color="auto" w:fill="FFFFFF"/>
        <w:jc w:val="both"/>
        <w:outlineLvl w:val="0"/>
        <w:rPr>
          <w:rFonts w:ascii="Times New Roman" w:eastAsia="Times New Roman" w:hAnsi="Times New Roman"/>
          <w:b/>
          <w:bCs/>
          <w:kern w:val="36"/>
          <w:sz w:val="24"/>
          <w:szCs w:val="24"/>
        </w:rPr>
      </w:pPr>
      <w:r w:rsidRPr="00525155">
        <w:rPr>
          <w:rFonts w:ascii="Times New Roman" w:eastAsia="Times New Roman" w:hAnsi="Times New Roman"/>
          <w:b/>
          <w:bCs/>
          <w:kern w:val="36"/>
          <w:sz w:val="24"/>
          <w:szCs w:val="24"/>
        </w:rPr>
        <w:t>101.4 Applicability.</w:t>
      </w:r>
    </w:p>
    <w:p w14:paraId="4055BC51" w14:textId="77777777" w:rsidR="00673DFF" w:rsidRPr="00525155" w:rsidRDefault="00673DFF" w:rsidP="00673DFF">
      <w:pPr>
        <w:shd w:val="clear" w:color="auto" w:fill="FFFFFF"/>
        <w:jc w:val="both"/>
        <w:rPr>
          <w:rFonts w:ascii="Times New Roman" w:eastAsia="Times New Roman" w:hAnsi="Times New Roman"/>
          <w:sz w:val="24"/>
          <w:szCs w:val="24"/>
          <w:u w:val="single"/>
        </w:rPr>
      </w:pPr>
      <w:r w:rsidRPr="00525155">
        <w:rPr>
          <w:rFonts w:ascii="Times New Roman" w:eastAsia="Times New Roman" w:hAnsi="Times New Roman"/>
          <w:sz w:val="24"/>
          <w:szCs w:val="24"/>
        </w:rPr>
        <w:t>This code shall apply to the </w:t>
      </w:r>
      <w:r w:rsidRPr="00525155">
        <w:rPr>
          <w:rFonts w:ascii="Times New Roman" w:eastAsia="Times New Roman" w:hAnsi="Times New Roman"/>
          <w:i/>
          <w:iCs/>
          <w:sz w:val="24"/>
          <w:szCs w:val="24"/>
        </w:rPr>
        <w:t>repair</w:t>
      </w:r>
      <w:r w:rsidRPr="00525155">
        <w:rPr>
          <w:rFonts w:ascii="Times New Roman" w:eastAsia="Times New Roman" w:hAnsi="Times New Roman"/>
          <w:sz w:val="24"/>
          <w:szCs w:val="24"/>
        </w:rPr>
        <w:t>, </w:t>
      </w:r>
      <w:r w:rsidRPr="00525155">
        <w:rPr>
          <w:rFonts w:ascii="Times New Roman" w:eastAsia="Times New Roman" w:hAnsi="Times New Roman"/>
          <w:i/>
          <w:iCs/>
          <w:sz w:val="24"/>
          <w:szCs w:val="24"/>
        </w:rPr>
        <w:t>alteration</w:t>
      </w:r>
      <w:r w:rsidRPr="00525155">
        <w:rPr>
          <w:rFonts w:ascii="Times New Roman" w:eastAsia="Times New Roman" w:hAnsi="Times New Roman"/>
          <w:sz w:val="24"/>
          <w:szCs w:val="24"/>
        </w:rPr>
        <w:t>, </w:t>
      </w:r>
      <w:r w:rsidRPr="00525155">
        <w:rPr>
          <w:rFonts w:ascii="Times New Roman" w:eastAsia="Times New Roman" w:hAnsi="Times New Roman"/>
          <w:i/>
          <w:iCs/>
          <w:sz w:val="24"/>
          <w:szCs w:val="24"/>
        </w:rPr>
        <w:t>change of occupancy</w:t>
      </w:r>
      <w:r w:rsidRPr="00525155">
        <w:rPr>
          <w:rFonts w:ascii="Times New Roman" w:eastAsia="Times New Roman" w:hAnsi="Times New Roman"/>
          <w:sz w:val="24"/>
          <w:szCs w:val="24"/>
        </w:rPr>
        <w:t>, </w:t>
      </w:r>
      <w:r w:rsidRPr="00525155">
        <w:rPr>
          <w:rFonts w:ascii="Times New Roman" w:eastAsia="Times New Roman" w:hAnsi="Times New Roman"/>
          <w:i/>
          <w:iCs/>
          <w:sz w:val="24"/>
          <w:szCs w:val="24"/>
        </w:rPr>
        <w:t>addition</w:t>
      </w:r>
      <w:r w:rsidRPr="00525155">
        <w:rPr>
          <w:rFonts w:ascii="Times New Roman" w:eastAsia="Times New Roman" w:hAnsi="Times New Roman"/>
          <w:sz w:val="24"/>
          <w:szCs w:val="24"/>
        </w:rPr>
        <w:t> and relocation of </w:t>
      </w:r>
      <w:r w:rsidRPr="00525155">
        <w:rPr>
          <w:rFonts w:ascii="Times New Roman" w:eastAsia="Times New Roman" w:hAnsi="Times New Roman"/>
          <w:i/>
          <w:iCs/>
          <w:sz w:val="24"/>
          <w:szCs w:val="24"/>
        </w:rPr>
        <w:t>existing buildings</w:t>
      </w:r>
      <w:r w:rsidRPr="00525155">
        <w:rPr>
          <w:rFonts w:ascii="Times New Roman" w:eastAsia="Times New Roman" w:hAnsi="Times New Roman"/>
          <w:sz w:val="24"/>
          <w:szCs w:val="24"/>
        </w:rPr>
        <w:t xml:space="preserve">, regardless of occupancy, subject to the criteria of Sections 101.4.1 and 101.4.2. </w:t>
      </w:r>
      <w:r w:rsidRPr="00525155">
        <w:rPr>
          <w:rFonts w:ascii="Times New Roman" w:eastAsia="Times New Roman" w:hAnsi="Times New Roman"/>
          <w:sz w:val="24"/>
          <w:szCs w:val="24"/>
          <w:u w:val="single"/>
        </w:rPr>
        <w:t xml:space="preserve">This code </w:t>
      </w:r>
      <w:r w:rsidRPr="00525155">
        <w:rPr>
          <w:rFonts w:ascii="Times New Roman" w:hAnsi="Times New Roman"/>
          <w:sz w:val="24"/>
          <w:szCs w:val="24"/>
          <w:u w:val="single"/>
        </w:rPr>
        <w:t xml:space="preserve">shall also apply to existing buildings that are subject to </w:t>
      </w:r>
      <w:r w:rsidRPr="00525155">
        <w:rPr>
          <w:rFonts w:ascii="Times New Roman" w:hAnsi="Times New Roman"/>
          <w:i/>
          <w:sz w:val="24"/>
          <w:szCs w:val="24"/>
          <w:u w:val="single"/>
        </w:rPr>
        <w:t xml:space="preserve">Milestone Inspections, </w:t>
      </w:r>
      <w:r w:rsidRPr="00525155">
        <w:rPr>
          <w:rFonts w:ascii="Times New Roman" w:hAnsi="Times New Roman"/>
          <w:sz w:val="24"/>
          <w:szCs w:val="24"/>
          <w:u w:val="single"/>
        </w:rPr>
        <w:t>as defined in Chapter 2 and as required in Chapter 18.</w:t>
      </w:r>
    </w:p>
    <w:p w14:paraId="38ADCBB7" w14:textId="77777777" w:rsidR="00673DFF" w:rsidRPr="00525155" w:rsidRDefault="00673DFF" w:rsidP="00673DFF">
      <w:pPr>
        <w:shd w:val="clear" w:color="auto" w:fill="FFFFFF"/>
        <w:jc w:val="both"/>
        <w:outlineLvl w:val="0"/>
        <w:rPr>
          <w:rFonts w:ascii="Times New Roman" w:eastAsia="Times New Roman" w:hAnsi="Times New Roman"/>
          <w:b/>
          <w:bCs/>
          <w:kern w:val="36"/>
          <w:sz w:val="24"/>
          <w:szCs w:val="24"/>
        </w:rPr>
      </w:pPr>
      <w:r w:rsidRPr="00525155">
        <w:rPr>
          <w:rFonts w:ascii="Times New Roman" w:eastAsia="Times New Roman" w:hAnsi="Times New Roman"/>
          <w:b/>
          <w:bCs/>
          <w:kern w:val="36"/>
          <w:sz w:val="24"/>
          <w:szCs w:val="24"/>
        </w:rPr>
        <w:t>101.4.1 Buildings not previously occupied.</w:t>
      </w:r>
    </w:p>
    <w:p w14:paraId="7E6D0BFC" w14:textId="77777777" w:rsidR="00673DFF" w:rsidRPr="00525155" w:rsidRDefault="00673DFF" w:rsidP="00673DFF">
      <w:pPr>
        <w:shd w:val="clear" w:color="auto" w:fill="FFFFFF"/>
        <w:jc w:val="both"/>
        <w:rPr>
          <w:rFonts w:ascii="Times New Roman" w:eastAsia="Times New Roman" w:hAnsi="Times New Roman"/>
          <w:sz w:val="24"/>
          <w:szCs w:val="24"/>
        </w:rPr>
      </w:pPr>
      <w:r w:rsidRPr="00525155">
        <w:rPr>
          <w:rFonts w:ascii="Times New Roman" w:eastAsia="Times New Roman" w:hAnsi="Times New Roman"/>
          <w:sz w:val="24"/>
          <w:szCs w:val="24"/>
        </w:rPr>
        <w:t>A building or portion of a building that has not been previously occupied or used for its intended purpose in accordance with the laws in existence at the time of its completion shall be permitted to comply with the provisions of the laws in existence at the time of its original permit unless such permit has expired. Subsequent permits shall comply with the Florida Building Code, Building or Florida Building Code, Residential, as applicable, for new construction.</w:t>
      </w:r>
    </w:p>
    <w:p w14:paraId="3871C0F4" w14:textId="77777777" w:rsidR="00673DFF" w:rsidRPr="00525155" w:rsidRDefault="00673DFF" w:rsidP="00673DFF">
      <w:pPr>
        <w:shd w:val="clear" w:color="auto" w:fill="FFFFFF"/>
        <w:jc w:val="both"/>
        <w:rPr>
          <w:rFonts w:ascii="Times New Roman" w:eastAsia="Times New Roman" w:hAnsi="Times New Roman"/>
          <w:sz w:val="24"/>
          <w:szCs w:val="24"/>
        </w:rPr>
      </w:pPr>
      <w:r w:rsidRPr="00525155">
        <w:rPr>
          <w:rFonts w:ascii="Times New Roman" w:eastAsia="Times New Roman" w:hAnsi="Times New Roman"/>
          <w:sz w:val="24"/>
          <w:szCs w:val="24"/>
        </w:rPr>
        <w:lastRenderedPageBreak/>
        <w:t>No change to the remaining text.</w:t>
      </w:r>
    </w:p>
    <w:p w14:paraId="7F041499" w14:textId="77777777" w:rsidR="00673DFF" w:rsidRPr="00525155" w:rsidRDefault="00673DFF" w:rsidP="00673DFF">
      <w:pPr>
        <w:shd w:val="clear" w:color="auto" w:fill="FFFFFF"/>
        <w:jc w:val="both"/>
        <w:outlineLvl w:val="0"/>
        <w:rPr>
          <w:rFonts w:ascii="Times New Roman" w:eastAsia="Times New Roman" w:hAnsi="Times New Roman"/>
          <w:b/>
          <w:bCs/>
          <w:kern w:val="36"/>
          <w:sz w:val="24"/>
          <w:szCs w:val="24"/>
        </w:rPr>
      </w:pPr>
    </w:p>
    <w:p w14:paraId="5A97281E" w14:textId="77777777" w:rsidR="00673DFF" w:rsidRPr="00525155" w:rsidRDefault="00673DFF" w:rsidP="00673DFF">
      <w:pPr>
        <w:shd w:val="clear" w:color="auto" w:fill="FFFFFF"/>
        <w:jc w:val="both"/>
        <w:outlineLvl w:val="0"/>
        <w:rPr>
          <w:rFonts w:ascii="Times New Roman" w:eastAsia="Times New Roman" w:hAnsi="Times New Roman"/>
          <w:b/>
          <w:bCs/>
          <w:kern w:val="36"/>
          <w:sz w:val="24"/>
          <w:szCs w:val="24"/>
        </w:rPr>
      </w:pPr>
      <w:r w:rsidRPr="00525155">
        <w:rPr>
          <w:rFonts w:ascii="Times New Roman" w:eastAsia="Times New Roman" w:hAnsi="Times New Roman"/>
          <w:b/>
          <w:bCs/>
          <w:kern w:val="36"/>
          <w:sz w:val="24"/>
          <w:szCs w:val="24"/>
        </w:rPr>
        <w:t>101.4.2 Buildings previously occupied.</w:t>
      </w:r>
    </w:p>
    <w:p w14:paraId="73EAEE85" w14:textId="77777777" w:rsidR="00673DFF" w:rsidRPr="00525155" w:rsidRDefault="00673DFF" w:rsidP="00673DFF">
      <w:pPr>
        <w:jc w:val="both"/>
        <w:rPr>
          <w:rFonts w:ascii="Times New Roman" w:eastAsia="Times New Roman" w:hAnsi="Times New Roman"/>
          <w:sz w:val="24"/>
          <w:szCs w:val="24"/>
        </w:rPr>
      </w:pPr>
      <w:r w:rsidRPr="00525155">
        <w:rPr>
          <w:rFonts w:ascii="Times New Roman" w:eastAsia="Times New Roman" w:hAnsi="Times New Roman"/>
          <w:sz w:val="24"/>
          <w:szCs w:val="24"/>
        </w:rPr>
        <w:t>The legal occupancy of any building existing on the date of adoption of this code shall be permitted to continue without change, except as is specifically covered in this code, the Florida Fire Prevention Code, or as is deemed necessary by the </w:t>
      </w:r>
      <w:proofErr w:type="gramStart"/>
      <w:r w:rsidRPr="00525155">
        <w:rPr>
          <w:rFonts w:ascii="Times New Roman" w:eastAsia="Times New Roman" w:hAnsi="Times New Roman"/>
          <w:i/>
          <w:iCs/>
          <w:sz w:val="24"/>
          <w:szCs w:val="24"/>
        </w:rPr>
        <w:t>code official</w:t>
      </w:r>
      <w:proofErr w:type="gramEnd"/>
      <w:r w:rsidRPr="00525155">
        <w:rPr>
          <w:rFonts w:ascii="Times New Roman" w:eastAsia="Times New Roman" w:hAnsi="Times New Roman"/>
          <w:sz w:val="24"/>
          <w:szCs w:val="24"/>
        </w:rPr>
        <w:t> for the general safety and welfare of the occupants and the public.</w:t>
      </w:r>
    </w:p>
    <w:p w14:paraId="61C9A64C" w14:textId="77777777" w:rsidR="00673DFF" w:rsidRPr="00525155" w:rsidRDefault="00673DFF" w:rsidP="00673DFF">
      <w:pPr>
        <w:autoSpaceDE w:val="0"/>
        <w:autoSpaceDN w:val="0"/>
        <w:adjustRightInd w:val="0"/>
        <w:spacing w:after="0"/>
        <w:rPr>
          <w:rFonts w:ascii="Times New Roman" w:hAnsi="Times New Roman"/>
          <w:b/>
          <w:bCs/>
          <w:sz w:val="24"/>
          <w:szCs w:val="24"/>
        </w:rPr>
      </w:pPr>
      <w:r w:rsidRPr="00525155">
        <w:rPr>
          <w:rFonts w:ascii="Times New Roman" w:hAnsi="Times New Roman"/>
          <w:b/>
          <w:bCs/>
          <w:sz w:val="24"/>
          <w:szCs w:val="24"/>
        </w:rPr>
        <w:t>Revise section 113 to read as follows:</w:t>
      </w:r>
    </w:p>
    <w:p w14:paraId="11C973AE" w14:textId="77777777" w:rsidR="00673DFF" w:rsidRPr="00525155" w:rsidRDefault="00673DFF" w:rsidP="00673DFF">
      <w:pPr>
        <w:autoSpaceDE w:val="0"/>
        <w:autoSpaceDN w:val="0"/>
        <w:adjustRightInd w:val="0"/>
        <w:spacing w:after="0"/>
        <w:rPr>
          <w:rFonts w:ascii="Times New Roman" w:hAnsi="Times New Roman"/>
          <w:b/>
          <w:bCs/>
          <w:sz w:val="24"/>
          <w:szCs w:val="24"/>
        </w:rPr>
      </w:pPr>
      <w:r w:rsidRPr="00525155">
        <w:rPr>
          <w:rFonts w:ascii="Times New Roman" w:hAnsi="Times New Roman"/>
          <w:b/>
          <w:bCs/>
          <w:sz w:val="24"/>
          <w:szCs w:val="24"/>
        </w:rPr>
        <w:t>SECTION 113 VIOLATIONS</w:t>
      </w:r>
    </w:p>
    <w:p w14:paraId="36B955DD" w14:textId="77777777" w:rsidR="00673DFF" w:rsidRPr="00525155" w:rsidRDefault="00673DFF" w:rsidP="00673DFF">
      <w:pPr>
        <w:autoSpaceDE w:val="0"/>
        <w:autoSpaceDN w:val="0"/>
        <w:adjustRightInd w:val="0"/>
        <w:spacing w:after="0"/>
        <w:rPr>
          <w:rFonts w:ascii="Times New Roman" w:hAnsi="Times New Roman"/>
          <w:b/>
          <w:bCs/>
          <w:strike/>
          <w:sz w:val="24"/>
          <w:szCs w:val="24"/>
        </w:rPr>
      </w:pPr>
      <w:r w:rsidRPr="00525155">
        <w:rPr>
          <w:rFonts w:ascii="Times New Roman" w:hAnsi="Times New Roman"/>
          <w:b/>
          <w:bCs/>
          <w:strike/>
          <w:sz w:val="24"/>
          <w:szCs w:val="24"/>
        </w:rPr>
        <w:t>Reserved</w:t>
      </w:r>
    </w:p>
    <w:p w14:paraId="00081E46" w14:textId="77777777" w:rsidR="00673DFF" w:rsidRPr="00525155" w:rsidRDefault="00673DFF" w:rsidP="00673DFF">
      <w:pPr>
        <w:autoSpaceDE w:val="0"/>
        <w:autoSpaceDN w:val="0"/>
        <w:adjustRightInd w:val="0"/>
        <w:spacing w:after="120"/>
        <w:jc w:val="both"/>
        <w:rPr>
          <w:rFonts w:ascii="Times New Roman" w:hAnsi="Times New Roman"/>
          <w:b/>
          <w:bCs/>
          <w:sz w:val="24"/>
          <w:szCs w:val="24"/>
          <w:u w:val="single"/>
        </w:rPr>
      </w:pPr>
      <w:r w:rsidRPr="00525155">
        <w:rPr>
          <w:rFonts w:ascii="Times New Roman" w:hAnsi="Times New Roman"/>
          <w:b/>
          <w:bCs/>
          <w:sz w:val="24"/>
          <w:szCs w:val="24"/>
          <w:u w:val="single"/>
        </w:rPr>
        <w:t xml:space="preserve">113.1 Application. </w:t>
      </w:r>
      <w:r w:rsidRPr="00525155">
        <w:rPr>
          <w:rFonts w:ascii="Times New Roman" w:hAnsi="Times New Roman"/>
          <w:sz w:val="24"/>
          <w:szCs w:val="24"/>
          <w:u w:val="single"/>
        </w:rPr>
        <w:t>The application of this section is limited in scope to buildings that are required to comply with the requirements of Chapter 18.</w:t>
      </w:r>
    </w:p>
    <w:p w14:paraId="527E0453"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b/>
          <w:bCs/>
          <w:sz w:val="24"/>
          <w:szCs w:val="24"/>
          <w:u w:val="single"/>
        </w:rPr>
        <w:t xml:space="preserve">113.2 Unlawful acts. </w:t>
      </w:r>
      <w:r w:rsidRPr="00525155">
        <w:rPr>
          <w:rFonts w:ascii="Times New Roman" w:hAnsi="Times New Roman"/>
          <w:sz w:val="24"/>
          <w:szCs w:val="24"/>
          <w:u w:val="single"/>
        </w:rPr>
        <w:t xml:space="preserve"> It shall be unlawful for any person, firm or corporation to </w:t>
      </w:r>
      <w:r w:rsidRPr="00525155">
        <w:rPr>
          <w:rFonts w:ascii="Times New Roman" w:hAnsi="Times New Roman"/>
          <w:i/>
          <w:iCs/>
          <w:sz w:val="24"/>
          <w:szCs w:val="24"/>
          <w:u w:val="single"/>
        </w:rPr>
        <w:t>repair</w:t>
      </w:r>
      <w:r w:rsidRPr="00525155">
        <w:rPr>
          <w:rFonts w:ascii="Times New Roman" w:hAnsi="Times New Roman"/>
          <w:sz w:val="24"/>
          <w:szCs w:val="24"/>
          <w:u w:val="single"/>
        </w:rPr>
        <w:t xml:space="preserve">, alter, extend, add, move, remove, demolish or change the occupancy of any building or equipment regulated by this code or cause </w:t>
      </w:r>
      <w:proofErr w:type="gramStart"/>
      <w:r w:rsidRPr="00525155">
        <w:rPr>
          <w:rFonts w:ascii="Times New Roman" w:hAnsi="Times New Roman"/>
          <w:sz w:val="24"/>
          <w:szCs w:val="24"/>
          <w:u w:val="single"/>
        </w:rPr>
        <w:t>same</w:t>
      </w:r>
      <w:proofErr w:type="gramEnd"/>
      <w:r w:rsidRPr="00525155">
        <w:rPr>
          <w:rFonts w:ascii="Times New Roman" w:hAnsi="Times New Roman"/>
          <w:sz w:val="24"/>
          <w:szCs w:val="24"/>
          <w:u w:val="single"/>
        </w:rPr>
        <w:t xml:space="preserve"> to be done in conflict with or in violation of any of the provisions of this code.</w:t>
      </w:r>
    </w:p>
    <w:p w14:paraId="4778B407"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b/>
          <w:bCs/>
          <w:sz w:val="24"/>
          <w:szCs w:val="24"/>
          <w:u w:val="single"/>
        </w:rPr>
        <w:t xml:space="preserve">113.3 Notice of violation. </w:t>
      </w:r>
      <w:r w:rsidRPr="00525155">
        <w:rPr>
          <w:rFonts w:ascii="Times New Roman" w:hAnsi="Times New Roman"/>
          <w:sz w:val="24"/>
          <w:szCs w:val="24"/>
          <w:u w:val="single"/>
        </w:rPr>
        <w:t xml:space="preserve">The </w:t>
      </w:r>
      <w:proofErr w:type="gramStart"/>
      <w:r w:rsidRPr="00525155">
        <w:rPr>
          <w:rFonts w:ascii="Times New Roman" w:hAnsi="Times New Roman"/>
          <w:i/>
          <w:iCs/>
          <w:sz w:val="24"/>
          <w:szCs w:val="24"/>
          <w:u w:val="single"/>
        </w:rPr>
        <w:t>code official</w:t>
      </w:r>
      <w:proofErr w:type="gramEnd"/>
      <w:r w:rsidRPr="00525155">
        <w:rPr>
          <w:rFonts w:ascii="Times New Roman" w:hAnsi="Times New Roman"/>
          <w:i/>
          <w:iCs/>
          <w:sz w:val="24"/>
          <w:szCs w:val="24"/>
          <w:u w:val="single"/>
        </w:rPr>
        <w:t xml:space="preserve"> </w:t>
      </w:r>
      <w:r w:rsidRPr="00525155">
        <w:rPr>
          <w:rFonts w:ascii="Times New Roman" w:hAnsi="Times New Roman"/>
          <w:sz w:val="24"/>
          <w:szCs w:val="24"/>
          <w:u w:val="single"/>
        </w:rPr>
        <w:t xml:space="preserve">is authorized to serve a notice of violation or order on the person responsible for the </w:t>
      </w:r>
      <w:r w:rsidRPr="00525155">
        <w:rPr>
          <w:rFonts w:ascii="Times New Roman" w:hAnsi="Times New Roman"/>
          <w:i/>
          <w:iCs/>
          <w:sz w:val="24"/>
          <w:szCs w:val="24"/>
          <w:u w:val="single"/>
        </w:rPr>
        <w:t>repair</w:t>
      </w:r>
      <w:r w:rsidRPr="00525155">
        <w:rPr>
          <w:rFonts w:ascii="Times New Roman" w:hAnsi="Times New Roman"/>
          <w:sz w:val="24"/>
          <w:szCs w:val="24"/>
          <w:u w:val="single"/>
        </w:rPr>
        <w:t xml:space="preserve">, </w:t>
      </w:r>
      <w:r w:rsidRPr="00525155">
        <w:rPr>
          <w:rFonts w:ascii="Times New Roman" w:hAnsi="Times New Roman"/>
          <w:i/>
          <w:iCs/>
          <w:sz w:val="24"/>
          <w:szCs w:val="24"/>
          <w:u w:val="single"/>
        </w:rPr>
        <w:t>alteration</w:t>
      </w:r>
      <w:r w:rsidRPr="00525155">
        <w:rPr>
          <w:rFonts w:ascii="Times New Roman" w:hAnsi="Times New Roman"/>
          <w:sz w:val="24"/>
          <w:szCs w:val="24"/>
          <w:u w:val="single"/>
        </w:rPr>
        <w:t xml:space="preserve">, extension, </w:t>
      </w:r>
      <w:r w:rsidRPr="00525155">
        <w:rPr>
          <w:rFonts w:ascii="Times New Roman" w:hAnsi="Times New Roman"/>
          <w:i/>
          <w:iCs/>
          <w:sz w:val="24"/>
          <w:szCs w:val="24"/>
          <w:u w:val="single"/>
        </w:rPr>
        <w:t>addition</w:t>
      </w:r>
      <w:r w:rsidRPr="00525155">
        <w:rPr>
          <w:rFonts w:ascii="Times New Roman" w:hAnsi="Times New Roman"/>
          <w:sz w:val="24"/>
          <w:szCs w:val="24"/>
          <w:u w:val="single"/>
        </w:rPr>
        <w:t>, moving, removal, demolition or change in the occupancy of a building in violation of the provisions of this code or in violation of a permit or certificate issued under the provisions of this code. Such order shall direct the discontinuance of the illegal action or condition and the abatement of the violation.</w:t>
      </w:r>
    </w:p>
    <w:p w14:paraId="7C9F49C7"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b/>
          <w:bCs/>
          <w:sz w:val="24"/>
          <w:szCs w:val="24"/>
          <w:u w:val="single"/>
        </w:rPr>
        <w:t xml:space="preserve">113.4 Prosecution of violation. </w:t>
      </w:r>
      <w:r w:rsidRPr="00525155">
        <w:rPr>
          <w:rFonts w:ascii="Times New Roman" w:hAnsi="Times New Roman"/>
          <w:i/>
          <w:iCs/>
          <w:sz w:val="24"/>
          <w:szCs w:val="24"/>
          <w:u w:val="single"/>
        </w:rPr>
        <w:t xml:space="preserve"> </w:t>
      </w:r>
      <w:r w:rsidRPr="00525155">
        <w:rPr>
          <w:rFonts w:ascii="Times New Roman" w:hAnsi="Times New Roman"/>
          <w:sz w:val="24"/>
          <w:szCs w:val="24"/>
          <w:u w:val="single"/>
        </w:rPr>
        <w:t xml:space="preserve">If the notice of violation is not complied with promptly, the </w:t>
      </w:r>
      <w:r w:rsidRPr="00525155">
        <w:rPr>
          <w:rFonts w:ascii="Times New Roman" w:hAnsi="Times New Roman"/>
          <w:i/>
          <w:iCs/>
          <w:sz w:val="24"/>
          <w:szCs w:val="24"/>
          <w:u w:val="single"/>
        </w:rPr>
        <w:t xml:space="preserve">code official </w:t>
      </w:r>
      <w:r w:rsidRPr="00525155">
        <w:rPr>
          <w:rFonts w:ascii="Times New Roman" w:hAnsi="Times New Roman"/>
          <w:sz w:val="24"/>
          <w:szCs w:val="24"/>
          <w:u w:val="single"/>
        </w:rPr>
        <w:t>is authorized to request the legal counsel of the jurisdiction to institute the appropriate proceeding at law or in equity to restrain, correct or abate such violation or to require the removal or termination of the unlawful occupancy of the building or structure in violation of the provisions of this code or of the order or direction made pursuant thereto.</w:t>
      </w:r>
    </w:p>
    <w:p w14:paraId="05DE6450"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b/>
          <w:bCs/>
          <w:sz w:val="24"/>
          <w:szCs w:val="24"/>
          <w:u w:val="single"/>
        </w:rPr>
        <w:t xml:space="preserve">113.5 Violation penalties. </w:t>
      </w:r>
      <w:r w:rsidRPr="00525155">
        <w:rPr>
          <w:rFonts w:ascii="Times New Roman" w:hAnsi="Times New Roman"/>
          <w:i/>
          <w:iCs/>
          <w:sz w:val="24"/>
          <w:szCs w:val="24"/>
          <w:u w:val="single"/>
        </w:rPr>
        <w:t xml:space="preserve"> </w:t>
      </w:r>
      <w:r w:rsidRPr="00525155">
        <w:rPr>
          <w:rFonts w:ascii="Times New Roman" w:hAnsi="Times New Roman"/>
          <w:sz w:val="24"/>
          <w:szCs w:val="24"/>
          <w:u w:val="single"/>
        </w:rPr>
        <w:t xml:space="preserve">Any person who violates a provision of this code or fails to comply with any of the requirements thereof or who </w:t>
      </w:r>
      <w:r w:rsidRPr="00525155">
        <w:rPr>
          <w:rFonts w:ascii="Times New Roman" w:hAnsi="Times New Roman"/>
          <w:i/>
          <w:iCs/>
          <w:sz w:val="24"/>
          <w:szCs w:val="24"/>
          <w:u w:val="single"/>
        </w:rPr>
        <w:t xml:space="preserve">repairs </w:t>
      </w:r>
      <w:r w:rsidRPr="00525155">
        <w:rPr>
          <w:rFonts w:ascii="Times New Roman" w:hAnsi="Times New Roman"/>
          <w:sz w:val="24"/>
          <w:szCs w:val="24"/>
          <w:u w:val="single"/>
        </w:rPr>
        <w:t xml:space="preserve">or alters or changes the occupancy of a building or structure in violation of the approved construction documents or directive of the </w:t>
      </w:r>
      <w:r w:rsidRPr="00525155">
        <w:rPr>
          <w:rFonts w:ascii="Times New Roman" w:hAnsi="Times New Roman"/>
          <w:i/>
          <w:iCs/>
          <w:sz w:val="24"/>
          <w:szCs w:val="24"/>
          <w:u w:val="single"/>
        </w:rPr>
        <w:t xml:space="preserve">code official </w:t>
      </w:r>
      <w:r w:rsidRPr="00525155">
        <w:rPr>
          <w:rFonts w:ascii="Times New Roman" w:hAnsi="Times New Roman"/>
          <w:sz w:val="24"/>
          <w:szCs w:val="24"/>
          <w:u w:val="single"/>
        </w:rPr>
        <w:t>or of a permit or certificate issued under the provisions of this code shall be subject to penalties as prescribed by law.</w:t>
      </w:r>
    </w:p>
    <w:p w14:paraId="3FBAFED8"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b/>
          <w:bCs/>
          <w:sz w:val="24"/>
          <w:szCs w:val="24"/>
          <w:u w:val="single"/>
        </w:rPr>
        <w:t xml:space="preserve">113.6 Failure </w:t>
      </w:r>
      <w:proofErr w:type="gramStart"/>
      <w:r w:rsidRPr="00525155">
        <w:rPr>
          <w:rFonts w:ascii="Times New Roman" w:hAnsi="Times New Roman"/>
          <w:b/>
          <w:bCs/>
          <w:sz w:val="24"/>
          <w:szCs w:val="24"/>
          <w:u w:val="single"/>
        </w:rPr>
        <w:t>to Timely</w:t>
      </w:r>
      <w:proofErr w:type="gramEnd"/>
      <w:r w:rsidRPr="00525155">
        <w:rPr>
          <w:rFonts w:ascii="Times New Roman" w:hAnsi="Times New Roman"/>
          <w:b/>
          <w:bCs/>
          <w:sz w:val="24"/>
          <w:szCs w:val="24"/>
          <w:u w:val="single"/>
        </w:rPr>
        <w:t xml:space="preserve"> Submit the Milestone Inspection Report.</w:t>
      </w:r>
      <w:r w:rsidRPr="00525155">
        <w:rPr>
          <w:rFonts w:ascii="Times New Roman" w:hAnsi="Times New Roman"/>
          <w:sz w:val="24"/>
          <w:szCs w:val="24"/>
          <w:u w:val="single"/>
        </w:rPr>
        <w:t xml:space="preserve">  If an owner or association of a building or structure fails to timely submit the  milestone inspection report to the </w:t>
      </w:r>
      <w:r w:rsidRPr="00525155">
        <w:rPr>
          <w:rFonts w:ascii="Times New Roman" w:hAnsi="Times New Roman"/>
          <w:sz w:val="24"/>
          <w:szCs w:val="24"/>
          <w:u w:val="single"/>
        </w:rPr>
        <w:lastRenderedPageBreak/>
        <w:t xml:space="preserve">Building Official or seek an extension request, the Building Official shall elect the choice of either a Special Magistrate or Code Enforcement Board as set forth under Florida Statutes, Section 162, et al., to conduct a hearing to address such failure. In the event an owner fails to comply with the repair and/or modification requirements as determined from the milestone inspection report as set forth herein, the structure may be deemed to be unsafe and unfit for occupation. Such findings shall be reviewed by the building official and shall be sent to the Special Magistrate, Code Enforcement Board, or Unsafe Structures Board, as appropriate.  </w:t>
      </w:r>
    </w:p>
    <w:p w14:paraId="03CF7DA3" w14:textId="77777777" w:rsidR="00673DFF" w:rsidRPr="00525155" w:rsidRDefault="00673DFF" w:rsidP="00673DFF">
      <w:pPr>
        <w:autoSpaceDE w:val="0"/>
        <w:autoSpaceDN w:val="0"/>
        <w:adjustRightInd w:val="0"/>
        <w:jc w:val="both"/>
        <w:rPr>
          <w:rFonts w:ascii="Times New Roman" w:hAnsi="Times New Roman"/>
          <w:b/>
          <w:bCs/>
          <w:sz w:val="24"/>
          <w:szCs w:val="24"/>
          <w:u w:val="single"/>
        </w:rPr>
      </w:pPr>
      <w:r w:rsidRPr="00525155">
        <w:rPr>
          <w:rFonts w:ascii="Times New Roman" w:hAnsi="Times New Roman"/>
          <w:b/>
          <w:bCs/>
          <w:sz w:val="24"/>
          <w:szCs w:val="24"/>
          <w:u w:val="single"/>
        </w:rPr>
        <w:t>113.7 Revocation.</w:t>
      </w:r>
      <w:r w:rsidRPr="00525155">
        <w:rPr>
          <w:rFonts w:ascii="Times New Roman" w:hAnsi="Times New Roman"/>
          <w:sz w:val="24"/>
          <w:szCs w:val="24"/>
          <w:u w:val="single"/>
        </w:rPr>
        <w:t xml:space="preserve"> The building official may revoke, at any time, or refuse to accept </w:t>
      </w:r>
      <w:proofErr w:type="gramStart"/>
      <w:r w:rsidRPr="00525155">
        <w:rPr>
          <w:rFonts w:ascii="Times New Roman" w:hAnsi="Times New Roman"/>
          <w:sz w:val="24"/>
          <w:szCs w:val="24"/>
          <w:u w:val="single"/>
        </w:rPr>
        <w:t>a  milestone</w:t>
      </w:r>
      <w:proofErr w:type="gramEnd"/>
      <w:r w:rsidRPr="00525155">
        <w:rPr>
          <w:rFonts w:ascii="Times New Roman" w:hAnsi="Times New Roman"/>
          <w:sz w:val="24"/>
          <w:szCs w:val="24"/>
          <w:u w:val="single"/>
        </w:rPr>
        <w:t xml:space="preserve"> inspection report if the building official determines that the written inspection report contains any misrepresentation of the actual conditions of the building or structure.</w:t>
      </w:r>
    </w:p>
    <w:p w14:paraId="6B7652E2" w14:textId="77777777" w:rsidR="00673DFF" w:rsidRPr="00525155" w:rsidRDefault="00673DFF" w:rsidP="00673DFF">
      <w:pPr>
        <w:autoSpaceDE w:val="0"/>
        <w:autoSpaceDN w:val="0"/>
        <w:adjustRightInd w:val="0"/>
        <w:spacing w:after="0"/>
        <w:rPr>
          <w:rFonts w:ascii="Times New Roman" w:hAnsi="Times New Roman"/>
          <w:b/>
          <w:bCs/>
          <w:sz w:val="24"/>
          <w:szCs w:val="24"/>
        </w:rPr>
      </w:pPr>
      <w:r w:rsidRPr="00525155">
        <w:rPr>
          <w:rFonts w:ascii="Times New Roman" w:hAnsi="Times New Roman"/>
          <w:b/>
          <w:bCs/>
          <w:sz w:val="24"/>
          <w:szCs w:val="24"/>
        </w:rPr>
        <w:t xml:space="preserve">SECTION 115 UNSAFE BUILDINGS AND EQUIPMENT </w:t>
      </w:r>
    </w:p>
    <w:p w14:paraId="5644A3F2" w14:textId="77777777" w:rsidR="00673DFF" w:rsidRPr="00525155" w:rsidRDefault="00673DFF" w:rsidP="00673DFF">
      <w:pPr>
        <w:autoSpaceDE w:val="0"/>
        <w:autoSpaceDN w:val="0"/>
        <w:adjustRightInd w:val="0"/>
        <w:spacing w:after="0"/>
        <w:ind w:left="720"/>
        <w:rPr>
          <w:rFonts w:ascii="Times New Roman" w:hAnsi="Times New Roman"/>
          <w:b/>
          <w:bCs/>
          <w:strike/>
          <w:sz w:val="24"/>
          <w:szCs w:val="24"/>
        </w:rPr>
      </w:pPr>
      <w:r w:rsidRPr="00525155">
        <w:rPr>
          <w:rFonts w:ascii="Times New Roman" w:hAnsi="Times New Roman"/>
          <w:b/>
          <w:bCs/>
          <w:strike/>
          <w:sz w:val="24"/>
          <w:szCs w:val="24"/>
        </w:rPr>
        <w:t>RESERVED</w:t>
      </w:r>
    </w:p>
    <w:p w14:paraId="4F4D3676" w14:textId="77777777" w:rsidR="00673DFF" w:rsidRPr="00525155" w:rsidRDefault="00673DFF" w:rsidP="00673DFF">
      <w:pPr>
        <w:autoSpaceDE w:val="0"/>
        <w:autoSpaceDN w:val="0"/>
        <w:adjustRightInd w:val="0"/>
        <w:spacing w:after="120"/>
        <w:jc w:val="both"/>
        <w:rPr>
          <w:rFonts w:ascii="Times New Roman" w:hAnsi="Times New Roman"/>
          <w:b/>
          <w:bCs/>
          <w:sz w:val="24"/>
          <w:szCs w:val="24"/>
          <w:u w:val="single"/>
        </w:rPr>
      </w:pPr>
      <w:r w:rsidRPr="00525155">
        <w:rPr>
          <w:rFonts w:ascii="Times New Roman" w:hAnsi="Times New Roman"/>
          <w:b/>
          <w:bCs/>
          <w:sz w:val="24"/>
          <w:szCs w:val="24"/>
          <w:u w:val="single"/>
        </w:rPr>
        <w:t xml:space="preserve">115.1 Application. </w:t>
      </w:r>
      <w:r w:rsidRPr="00525155">
        <w:rPr>
          <w:rFonts w:ascii="Times New Roman" w:hAnsi="Times New Roman"/>
          <w:sz w:val="24"/>
          <w:szCs w:val="24"/>
          <w:u w:val="single"/>
        </w:rPr>
        <w:t>The application of this section is limited in scope to buildings that are required to comply with the requirements of Chapter 18.</w:t>
      </w:r>
    </w:p>
    <w:p w14:paraId="602F26C8" w14:textId="77777777" w:rsidR="00673DFF" w:rsidRPr="00525155" w:rsidRDefault="00673DFF" w:rsidP="00673DFF">
      <w:pPr>
        <w:autoSpaceDE w:val="0"/>
        <w:autoSpaceDN w:val="0"/>
        <w:adjustRightInd w:val="0"/>
        <w:spacing w:after="120"/>
        <w:jc w:val="both"/>
        <w:rPr>
          <w:rFonts w:ascii="Times New Roman" w:eastAsia="Times New Roman" w:hAnsi="Times New Roman"/>
          <w:color w:val="FF0000"/>
          <w:sz w:val="24"/>
          <w:szCs w:val="24"/>
          <w:u w:val="single"/>
        </w:rPr>
      </w:pPr>
      <w:r w:rsidRPr="00525155">
        <w:rPr>
          <w:rFonts w:ascii="Times New Roman" w:hAnsi="Times New Roman"/>
          <w:b/>
          <w:bCs/>
          <w:sz w:val="24"/>
          <w:szCs w:val="24"/>
          <w:u w:val="single"/>
        </w:rPr>
        <w:t>115.2 Unsafe conditions</w:t>
      </w:r>
      <w:r w:rsidRPr="00525155">
        <w:rPr>
          <w:rFonts w:ascii="Times New Roman" w:eastAsia="Times New Roman" w:hAnsi="Times New Roman"/>
          <w:color w:val="000000" w:themeColor="text1"/>
          <w:sz w:val="24"/>
          <w:szCs w:val="24"/>
          <w:u w:val="single"/>
        </w:rPr>
        <w:t>.</w:t>
      </w:r>
      <w:r w:rsidRPr="00525155">
        <w:rPr>
          <w:rFonts w:ascii="Times New Roman" w:hAnsi="Times New Roman"/>
          <w:b/>
          <w:bCs/>
          <w:sz w:val="24"/>
          <w:szCs w:val="24"/>
          <w:u w:val="single"/>
        </w:rPr>
        <w:t xml:space="preserve"> </w:t>
      </w:r>
      <w:r w:rsidRPr="00525155">
        <w:rPr>
          <w:rFonts w:ascii="Times New Roman" w:hAnsi="Times New Roman"/>
          <w:sz w:val="24"/>
          <w:szCs w:val="24"/>
          <w:u w:val="single"/>
        </w:rPr>
        <w:t xml:space="preserve">Buildings that are or hereafter become </w:t>
      </w:r>
      <w:r w:rsidRPr="00525155">
        <w:rPr>
          <w:rFonts w:ascii="Times New Roman" w:hAnsi="Times New Roman"/>
          <w:i/>
          <w:iCs/>
          <w:sz w:val="24"/>
          <w:szCs w:val="24"/>
          <w:u w:val="single"/>
        </w:rPr>
        <w:t>unsafe</w:t>
      </w:r>
      <w:r w:rsidRPr="00525155">
        <w:rPr>
          <w:rFonts w:ascii="Times New Roman" w:hAnsi="Times New Roman"/>
          <w:sz w:val="24"/>
          <w:szCs w:val="24"/>
          <w:u w:val="single"/>
        </w:rPr>
        <w:t xml:space="preserve">, insanitary or deficient because of inadequate means of egress facilities, inadequate light and ventilation, or that constitute a fire hazard, or are otherwise dangerous to human life or </w:t>
      </w:r>
      <w:proofErr w:type="gramStart"/>
      <w:r w:rsidRPr="00525155">
        <w:rPr>
          <w:rFonts w:ascii="Times New Roman" w:hAnsi="Times New Roman"/>
          <w:sz w:val="24"/>
          <w:szCs w:val="24"/>
          <w:u w:val="single"/>
        </w:rPr>
        <w:t>the public</w:t>
      </w:r>
      <w:proofErr w:type="gramEnd"/>
      <w:r w:rsidRPr="00525155">
        <w:rPr>
          <w:rFonts w:ascii="Times New Roman" w:hAnsi="Times New Roman"/>
          <w:sz w:val="24"/>
          <w:szCs w:val="24"/>
          <w:u w:val="single"/>
        </w:rPr>
        <w:t xml:space="preserve"> welfare, or that involve illegal or improper occupancy or inadequate maintenance, shall be deemed an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condition.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buildings shall be taken down and removed or made safe as the </w:t>
      </w:r>
      <w:proofErr w:type="gramStart"/>
      <w:r w:rsidRPr="00525155">
        <w:rPr>
          <w:rFonts w:ascii="Times New Roman" w:hAnsi="Times New Roman"/>
          <w:i/>
          <w:iCs/>
          <w:sz w:val="24"/>
          <w:szCs w:val="24"/>
          <w:u w:val="single"/>
        </w:rPr>
        <w:t>code official</w:t>
      </w:r>
      <w:proofErr w:type="gramEnd"/>
      <w:r w:rsidRPr="00525155">
        <w:rPr>
          <w:rFonts w:ascii="Times New Roman" w:hAnsi="Times New Roman"/>
          <w:i/>
          <w:iCs/>
          <w:sz w:val="24"/>
          <w:szCs w:val="24"/>
          <w:u w:val="single"/>
        </w:rPr>
        <w:t xml:space="preserve"> </w:t>
      </w:r>
      <w:r w:rsidRPr="00525155">
        <w:rPr>
          <w:rFonts w:ascii="Times New Roman" w:hAnsi="Times New Roman"/>
          <w:sz w:val="24"/>
          <w:szCs w:val="24"/>
          <w:u w:val="single"/>
        </w:rPr>
        <w:t xml:space="preserve">deems necessary and as provided for in this code. A vacant building that is not secured against unauthorized entry shall be deemed </w:t>
      </w:r>
      <w:r w:rsidRPr="00525155">
        <w:rPr>
          <w:rFonts w:ascii="Times New Roman" w:hAnsi="Times New Roman"/>
          <w:i/>
          <w:iCs/>
          <w:sz w:val="24"/>
          <w:szCs w:val="24"/>
          <w:u w:val="single"/>
        </w:rPr>
        <w:t>unsafe</w:t>
      </w:r>
      <w:r w:rsidRPr="00525155">
        <w:rPr>
          <w:rFonts w:ascii="Times New Roman" w:hAnsi="Times New Roman"/>
          <w:sz w:val="24"/>
          <w:szCs w:val="24"/>
          <w:u w:val="single"/>
        </w:rPr>
        <w:t>.</w:t>
      </w:r>
      <w:r w:rsidRPr="00525155">
        <w:rPr>
          <w:rFonts w:ascii="Times New Roman" w:hAnsi="Times New Roman"/>
          <w:strike/>
          <w:sz w:val="24"/>
          <w:szCs w:val="24"/>
          <w:u w:val="single"/>
        </w:rPr>
        <w:t xml:space="preserve">  </w:t>
      </w:r>
      <w:r w:rsidRPr="00525155">
        <w:rPr>
          <w:rFonts w:ascii="Times New Roman" w:eastAsia="Times New Roman" w:hAnsi="Times New Roman"/>
          <w:sz w:val="24"/>
          <w:szCs w:val="24"/>
          <w:u w:val="single"/>
        </w:rPr>
        <w:t>If an owner of the building fails to submit proof to the local enforcement agency that repairs have been scheduled or have commenced for substantial structural deterioration identified in a phase two</w:t>
      </w:r>
      <w:r>
        <w:rPr>
          <w:rFonts w:ascii="Times New Roman" w:eastAsia="Times New Roman" w:hAnsi="Times New Roman"/>
          <w:sz w:val="24"/>
          <w:szCs w:val="24"/>
          <w:u w:val="single"/>
        </w:rPr>
        <w:t xml:space="preserve"> milestone</w:t>
      </w:r>
      <w:r w:rsidRPr="00525155">
        <w:rPr>
          <w:rFonts w:ascii="Times New Roman" w:eastAsia="Times New Roman" w:hAnsi="Times New Roman"/>
          <w:sz w:val="24"/>
          <w:szCs w:val="24"/>
          <w:u w:val="single"/>
        </w:rPr>
        <w:t xml:space="preserve"> inspection report within the required timeframe, the local enforcement agency must review and determine if the building is unsafe for human occupancy</w:t>
      </w:r>
      <w:r w:rsidRPr="00525155">
        <w:rPr>
          <w:rFonts w:ascii="Times New Roman" w:eastAsia="Times New Roman" w:hAnsi="Times New Roman"/>
          <w:color w:val="000000" w:themeColor="text1"/>
          <w:sz w:val="24"/>
          <w:szCs w:val="24"/>
          <w:u w:val="single"/>
        </w:rPr>
        <w:t>.</w:t>
      </w:r>
      <w:r w:rsidRPr="00525155">
        <w:rPr>
          <w:rFonts w:ascii="Times New Roman" w:hAnsi="Times New Roman"/>
          <w:b/>
          <w:bCs/>
          <w:sz w:val="24"/>
          <w:szCs w:val="24"/>
          <w:u w:val="single"/>
        </w:rPr>
        <w:t xml:space="preserve"> </w:t>
      </w:r>
      <w:r w:rsidRPr="00525155">
        <w:rPr>
          <w:rFonts w:ascii="Times New Roman" w:eastAsia="Times New Roman" w:hAnsi="Times New Roman"/>
          <w:color w:val="FF0000"/>
          <w:sz w:val="24"/>
          <w:szCs w:val="24"/>
          <w:u w:val="single"/>
        </w:rPr>
        <w:t xml:space="preserve"> </w:t>
      </w:r>
    </w:p>
    <w:p w14:paraId="0BEF9F4D"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b/>
          <w:bCs/>
          <w:sz w:val="24"/>
          <w:szCs w:val="24"/>
          <w:u w:val="single"/>
        </w:rPr>
        <w:t xml:space="preserve">115.3 Record. </w:t>
      </w:r>
      <w:r w:rsidRPr="00525155">
        <w:rPr>
          <w:rFonts w:ascii="Times New Roman" w:hAnsi="Times New Roman"/>
          <w:sz w:val="24"/>
          <w:szCs w:val="24"/>
          <w:u w:val="single"/>
        </w:rPr>
        <w:t xml:space="preserve">The </w:t>
      </w:r>
      <w:proofErr w:type="gramStart"/>
      <w:r w:rsidRPr="00525155">
        <w:rPr>
          <w:rFonts w:ascii="Times New Roman" w:hAnsi="Times New Roman"/>
          <w:i/>
          <w:iCs/>
          <w:sz w:val="24"/>
          <w:szCs w:val="24"/>
          <w:u w:val="single"/>
        </w:rPr>
        <w:t>code official</w:t>
      </w:r>
      <w:proofErr w:type="gramEnd"/>
      <w:r w:rsidRPr="00525155">
        <w:rPr>
          <w:rFonts w:ascii="Times New Roman" w:hAnsi="Times New Roman"/>
          <w:i/>
          <w:iCs/>
          <w:sz w:val="24"/>
          <w:szCs w:val="24"/>
          <w:u w:val="single"/>
        </w:rPr>
        <w:t xml:space="preserve"> </w:t>
      </w:r>
      <w:r w:rsidRPr="00525155">
        <w:rPr>
          <w:rFonts w:ascii="Times New Roman" w:hAnsi="Times New Roman"/>
          <w:sz w:val="24"/>
          <w:szCs w:val="24"/>
          <w:u w:val="single"/>
        </w:rPr>
        <w:t xml:space="preserve">shall cause a report to be filed on an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condition. The report shall state the occupancy of the structure and the nature of the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condition.</w:t>
      </w:r>
    </w:p>
    <w:p w14:paraId="02BEFBE2" w14:textId="77777777" w:rsidR="00673DFF" w:rsidRPr="00525155" w:rsidRDefault="00673DFF" w:rsidP="00673DFF">
      <w:pPr>
        <w:autoSpaceDE w:val="0"/>
        <w:autoSpaceDN w:val="0"/>
        <w:adjustRightInd w:val="0"/>
        <w:spacing w:after="120"/>
        <w:jc w:val="both"/>
        <w:rPr>
          <w:rFonts w:ascii="Times New Roman" w:hAnsi="Times New Roman"/>
          <w:sz w:val="24"/>
          <w:szCs w:val="24"/>
          <w:u w:val="single"/>
        </w:rPr>
      </w:pPr>
      <w:r w:rsidRPr="00525155">
        <w:rPr>
          <w:rFonts w:ascii="Times New Roman" w:hAnsi="Times New Roman"/>
          <w:b/>
          <w:bCs/>
          <w:sz w:val="24"/>
          <w:szCs w:val="24"/>
          <w:u w:val="single"/>
        </w:rPr>
        <w:t xml:space="preserve">115.4 Notice. </w:t>
      </w:r>
      <w:r w:rsidRPr="00525155">
        <w:rPr>
          <w:rFonts w:ascii="Times New Roman" w:hAnsi="Times New Roman"/>
          <w:sz w:val="24"/>
          <w:szCs w:val="24"/>
          <w:u w:val="single"/>
        </w:rPr>
        <w:t xml:space="preserve">If an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condition is found, the </w:t>
      </w:r>
      <w:r w:rsidRPr="00525155">
        <w:rPr>
          <w:rFonts w:ascii="Times New Roman" w:hAnsi="Times New Roman"/>
          <w:i/>
          <w:iCs/>
          <w:sz w:val="24"/>
          <w:szCs w:val="24"/>
          <w:u w:val="single"/>
        </w:rPr>
        <w:t xml:space="preserve">code official </w:t>
      </w:r>
      <w:r w:rsidRPr="00525155">
        <w:rPr>
          <w:rFonts w:ascii="Times New Roman" w:hAnsi="Times New Roman"/>
          <w:sz w:val="24"/>
          <w:szCs w:val="24"/>
          <w:u w:val="single"/>
        </w:rPr>
        <w:t xml:space="preserve">shall serve on the owner of the building or </w:t>
      </w:r>
      <w:proofErr w:type="gramStart"/>
      <w:r w:rsidRPr="00525155">
        <w:rPr>
          <w:rFonts w:ascii="Times New Roman" w:hAnsi="Times New Roman"/>
          <w:sz w:val="24"/>
          <w:szCs w:val="24"/>
          <w:u w:val="single"/>
        </w:rPr>
        <w:t>the owner’s</w:t>
      </w:r>
      <w:proofErr w:type="gramEnd"/>
      <w:r w:rsidRPr="00525155">
        <w:rPr>
          <w:rFonts w:ascii="Times New Roman" w:hAnsi="Times New Roman"/>
          <w:sz w:val="24"/>
          <w:szCs w:val="24"/>
          <w:u w:val="single"/>
        </w:rPr>
        <w:t xml:space="preserve"> authorized agent a written notice that describes the condition deemed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and specifies the required </w:t>
      </w:r>
      <w:r w:rsidRPr="00525155">
        <w:rPr>
          <w:rFonts w:ascii="Times New Roman" w:hAnsi="Times New Roman"/>
          <w:i/>
          <w:iCs/>
          <w:sz w:val="24"/>
          <w:szCs w:val="24"/>
          <w:u w:val="single"/>
        </w:rPr>
        <w:t xml:space="preserve">repairs </w:t>
      </w:r>
      <w:r w:rsidRPr="00525155">
        <w:rPr>
          <w:rFonts w:ascii="Times New Roman" w:hAnsi="Times New Roman"/>
          <w:sz w:val="24"/>
          <w:szCs w:val="24"/>
          <w:u w:val="single"/>
        </w:rPr>
        <w:t xml:space="preserve">or improvements to be made to abate the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condition, or that requires the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building to be demolished within a stipulated time. Such </w:t>
      </w:r>
      <w:proofErr w:type="gramStart"/>
      <w:r w:rsidRPr="00525155">
        <w:rPr>
          <w:rFonts w:ascii="Times New Roman" w:hAnsi="Times New Roman"/>
          <w:sz w:val="24"/>
          <w:szCs w:val="24"/>
          <w:u w:val="single"/>
        </w:rPr>
        <w:t>notice shall</w:t>
      </w:r>
      <w:proofErr w:type="gramEnd"/>
      <w:r w:rsidRPr="00525155">
        <w:rPr>
          <w:rFonts w:ascii="Times New Roman" w:hAnsi="Times New Roman"/>
          <w:sz w:val="24"/>
          <w:szCs w:val="24"/>
          <w:u w:val="single"/>
        </w:rPr>
        <w:t xml:space="preserve"> require the person thus notified to declare </w:t>
      </w:r>
      <w:proofErr w:type="gramStart"/>
      <w:r w:rsidRPr="00525155">
        <w:rPr>
          <w:rFonts w:ascii="Times New Roman" w:hAnsi="Times New Roman"/>
          <w:sz w:val="24"/>
          <w:szCs w:val="24"/>
          <w:u w:val="single"/>
        </w:rPr>
        <w:t>immediately to</w:t>
      </w:r>
      <w:proofErr w:type="gramEnd"/>
      <w:r w:rsidRPr="00525155">
        <w:rPr>
          <w:rFonts w:ascii="Times New Roman" w:hAnsi="Times New Roman"/>
          <w:sz w:val="24"/>
          <w:szCs w:val="24"/>
          <w:u w:val="single"/>
        </w:rPr>
        <w:t xml:space="preserve"> the </w:t>
      </w:r>
      <w:r w:rsidRPr="00525155">
        <w:rPr>
          <w:rFonts w:ascii="Times New Roman" w:hAnsi="Times New Roman"/>
          <w:i/>
          <w:iCs/>
          <w:sz w:val="24"/>
          <w:szCs w:val="24"/>
          <w:u w:val="single"/>
        </w:rPr>
        <w:t xml:space="preserve">code official </w:t>
      </w:r>
      <w:r w:rsidRPr="00525155">
        <w:rPr>
          <w:rFonts w:ascii="Times New Roman" w:hAnsi="Times New Roman"/>
          <w:sz w:val="24"/>
          <w:szCs w:val="24"/>
          <w:u w:val="single"/>
        </w:rPr>
        <w:t>acceptance or rejection of the terms of the order.</w:t>
      </w:r>
    </w:p>
    <w:p w14:paraId="73D1B556"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b/>
          <w:bCs/>
          <w:sz w:val="24"/>
          <w:szCs w:val="24"/>
          <w:u w:val="single"/>
        </w:rPr>
        <w:t xml:space="preserve">115.5 Method of service. </w:t>
      </w:r>
      <w:r w:rsidRPr="00525155">
        <w:rPr>
          <w:rFonts w:ascii="Times New Roman" w:hAnsi="Times New Roman"/>
          <w:sz w:val="24"/>
          <w:szCs w:val="24"/>
          <w:u w:val="single"/>
        </w:rPr>
        <w:t>Such notice shall be deemed properly served where a copy thereof is served in accordance with one of the following methods:</w:t>
      </w:r>
    </w:p>
    <w:p w14:paraId="4F2692D7"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sz w:val="24"/>
          <w:szCs w:val="24"/>
          <w:u w:val="single"/>
        </w:rPr>
        <w:t>1. A copy is delivered to the owner or the owner’s authorized agent personally.</w:t>
      </w:r>
    </w:p>
    <w:p w14:paraId="15DC108F"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sz w:val="24"/>
          <w:szCs w:val="24"/>
          <w:u w:val="single"/>
        </w:rPr>
        <w:lastRenderedPageBreak/>
        <w:t>2. A copy is sent by certified or registered mail addressed to the owner at the last known address with the return receipt requested.</w:t>
      </w:r>
    </w:p>
    <w:p w14:paraId="3673F83F"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sz w:val="24"/>
          <w:szCs w:val="24"/>
          <w:u w:val="single"/>
        </w:rPr>
        <w:t>3. A copy is delivered in any other manner as prescribed by local law.</w:t>
      </w:r>
    </w:p>
    <w:p w14:paraId="1A074881"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sz w:val="24"/>
          <w:szCs w:val="24"/>
          <w:u w:val="single"/>
        </w:rPr>
        <w:t>If the certified or registered letter is returned showing that the letter was not delivered, a copy thereof shall be posted in a conspicuous place in or about the structure affected by such notice. Service of such notice in the foregoing manner on the owner’s authorized agent shall constitute service of notice on the owner.</w:t>
      </w:r>
    </w:p>
    <w:p w14:paraId="24753882" w14:textId="77777777" w:rsidR="00673DFF" w:rsidRPr="00525155" w:rsidRDefault="00673DFF" w:rsidP="00673DFF">
      <w:pPr>
        <w:autoSpaceDE w:val="0"/>
        <w:autoSpaceDN w:val="0"/>
        <w:adjustRightInd w:val="0"/>
        <w:jc w:val="both"/>
        <w:rPr>
          <w:rFonts w:ascii="Times New Roman" w:hAnsi="Times New Roman"/>
          <w:sz w:val="24"/>
          <w:szCs w:val="24"/>
          <w:u w:val="single"/>
        </w:rPr>
      </w:pPr>
      <w:r w:rsidRPr="00525155">
        <w:rPr>
          <w:rFonts w:ascii="Times New Roman" w:hAnsi="Times New Roman"/>
          <w:b/>
          <w:bCs/>
          <w:sz w:val="24"/>
          <w:szCs w:val="24"/>
          <w:u w:val="single"/>
        </w:rPr>
        <w:t xml:space="preserve">115.6 Restoration or abatement. </w:t>
      </w:r>
      <w:r w:rsidRPr="00525155">
        <w:rPr>
          <w:rFonts w:ascii="Times New Roman" w:hAnsi="Times New Roman"/>
          <w:sz w:val="24"/>
          <w:szCs w:val="24"/>
          <w:u w:val="single"/>
        </w:rPr>
        <w:t xml:space="preserve">The building determined to be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by the </w:t>
      </w:r>
      <w:proofErr w:type="gramStart"/>
      <w:r w:rsidRPr="00525155">
        <w:rPr>
          <w:rFonts w:ascii="Times New Roman" w:hAnsi="Times New Roman"/>
          <w:i/>
          <w:iCs/>
          <w:sz w:val="24"/>
          <w:szCs w:val="24"/>
          <w:u w:val="single"/>
        </w:rPr>
        <w:t>code official</w:t>
      </w:r>
      <w:proofErr w:type="gramEnd"/>
      <w:r w:rsidRPr="00525155">
        <w:rPr>
          <w:rFonts w:ascii="Times New Roman" w:hAnsi="Times New Roman"/>
          <w:i/>
          <w:iCs/>
          <w:sz w:val="24"/>
          <w:szCs w:val="24"/>
          <w:u w:val="single"/>
        </w:rPr>
        <w:t xml:space="preserve"> </w:t>
      </w:r>
      <w:r w:rsidRPr="00525155">
        <w:rPr>
          <w:rFonts w:ascii="Times New Roman" w:hAnsi="Times New Roman"/>
          <w:sz w:val="24"/>
          <w:szCs w:val="24"/>
          <w:u w:val="single"/>
        </w:rPr>
        <w:t xml:space="preserve">is permitted to be restored to a safe condition. The owner, </w:t>
      </w:r>
      <w:proofErr w:type="gramStart"/>
      <w:r w:rsidRPr="00525155">
        <w:rPr>
          <w:rFonts w:ascii="Times New Roman" w:hAnsi="Times New Roman"/>
          <w:sz w:val="24"/>
          <w:szCs w:val="24"/>
          <w:u w:val="single"/>
        </w:rPr>
        <w:t>the owner’s</w:t>
      </w:r>
      <w:proofErr w:type="gramEnd"/>
      <w:r w:rsidRPr="00525155">
        <w:rPr>
          <w:rFonts w:ascii="Times New Roman" w:hAnsi="Times New Roman"/>
          <w:sz w:val="24"/>
          <w:szCs w:val="24"/>
          <w:u w:val="single"/>
        </w:rPr>
        <w:t xml:space="preserve"> authorized agent, of a building deemed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by the </w:t>
      </w:r>
      <w:proofErr w:type="gramStart"/>
      <w:r w:rsidRPr="00525155">
        <w:rPr>
          <w:rFonts w:ascii="Times New Roman" w:hAnsi="Times New Roman"/>
          <w:i/>
          <w:iCs/>
          <w:sz w:val="24"/>
          <w:szCs w:val="24"/>
          <w:u w:val="single"/>
        </w:rPr>
        <w:t>code official</w:t>
      </w:r>
      <w:proofErr w:type="gramEnd"/>
      <w:r w:rsidRPr="00525155">
        <w:rPr>
          <w:rFonts w:ascii="Times New Roman" w:hAnsi="Times New Roman"/>
          <w:i/>
          <w:iCs/>
          <w:sz w:val="24"/>
          <w:szCs w:val="24"/>
          <w:u w:val="single"/>
        </w:rPr>
        <w:t xml:space="preserve"> </w:t>
      </w:r>
      <w:r w:rsidRPr="00525155">
        <w:rPr>
          <w:rFonts w:ascii="Times New Roman" w:hAnsi="Times New Roman"/>
          <w:sz w:val="24"/>
          <w:szCs w:val="24"/>
          <w:u w:val="single"/>
        </w:rPr>
        <w:t xml:space="preserve">shall abate or cause to be abated or </w:t>
      </w:r>
      <w:proofErr w:type="gramStart"/>
      <w:r w:rsidRPr="00525155">
        <w:rPr>
          <w:rFonts w:ascii="Times New Roman" w:hAnsi="Times New Roman"/>
          <w:sz w:val="24"/>
          <w:szCs w:val="24"/>
          <w:u w:val="single"/>
        </w:rPr>
        <w:t>corrected</w:t>
      </w:r>
      <w:proofErr w:type="gramEnd"/>
      <w:r w:rsidRPr="00525155">
        <w:rPr>
          <w:rFonts w:ascii="Times New Roman" w:hAnsi="Times New Roman"/>
          <w:sz w:val="24"/>
          <w:szCs w:val="24"/>
          <w:u w:val="single"/>
        </w:rPr>
        <w:t xml:space="preserve"> such </w:t>
      </w:r>
      <w:r w:rsidRPr="00525155">
        <w:rPr>
          <w:rFonts w:ascii="Times New Roman" w:hAnsi="Times New Roman"/>
          <w:i/>
          <w:iCs/>
          <w:sz w:val="24"/>
          <w:szCs w:val="24"/>
          <w:u w:val="single"/>
        </w:rPr>
        <w:t xml:space="preserve">unsafe </w:t>
      </w:r>
      <w:r w:rsidRPr="00525155">
        <w:rPr>
          <w:rFonts w:ascii="Times New Roman" w:hAnsi="Times New Roman"/>
          <w:sz w:val="24"/>
          <w:szCs w:val="24"/>
          <w:u w:val="single"/>
        </w:rPr>
        <w:t xml:space="preserve">conditions either by </w:t>
      </w:r>
      <w:r w:rsidRPr="00525155">
        <w:rPr>
          <w:rFonts w:ascii="Times New Roman" w:hAnsi="Times New Roman"/>
          <w:i/>
          <w:iCs/>
          <w:sz w:val="24"/>
          <w:szCs w:val="24"/>
          <w:u w:val="single"/>
        </w:rPr>
        <w:t>repair</w:t>
      </w:r>
      <w:r w:rsidRPr="00525155">
        <w:rPr>
          <w:rFonts w:ascii="Times New Roman" w:hAnsi="Times New Roman"/>
          <w:sz w:val="24"/>
          <w:szCs w:val="24"/>
          <w:u w:val="single"/>
        </w:rPr>
        <w:t xml:space="preserve">, rehabilitation, demolition or other </w:t>
      </w:r>
      <w:r w:rsidRPr="00525155">
        <w:rPr>
          <w:rFonts w:ascii="Times New Roman" w:hAnsi="Times New Roman"/>
          <w:i/>
          <w:iCs/>
          <w:sz w:val="24"/>
          <w:szCs w:val="24"/>
          <w:u w:val="single"/>
        </w:rPr>
        <w:t xml:space="preserve">approved </w:t>
      </w:r>
      <w:r w:rsidRPr="00525155">
        <w:rPr>
          <w:rFonts w:ascii="Times New Roman" w:hAnsi="Times New Roman"/>
          <w:sz w:val="24"/>
          <w:szCs w:val="24"/>
          <w:u w:val="single"/>
        </w:rPr>
        <w:t xml:space="preserve">corrective action. To the extent that </w:t>
      </w:r>
      <w:r w:rsidRPr="00525155">
        <w:rPr>
          <w:rFonts w:ascii="Times New Roman" w:hAnsi="Times New Roman"/>
          <w:i/>
          <w:iCs/>
          <w:sz w:val="24"/>
          <w:szCs w:val="24"/>
          <w:u w:val="single"/>
        </w:rPr>
        <w:t>repairs</w:t>
      </w:r>
      <w:r w:rsidRPr="00525155">
        <w:rPr>
          <w:rFonts w:ascii="Times New Roman" w:hAnsi="Times New Roman"/>
          <w:sz w:val="24"/>
          <w:szCs w:val="24"/>
          <w:u w:val="single"/>
        </w:rPr>
        <w:t xml:space="preserve">, </w:t>
      </w:r>
      <w:r w:rsidRPr="00525155">
        <w:rPr>
          <w:rFonts w:ascii="Times New Roman" w:hAnsi="Times New Roman"/>
          <w:i/>
          <w:iCs/>
          <w:sz w:val="24"/>
          <w:szCs w:val="24"/>
          <w:u w:val="single"/>
        </w:rPr>
        <w:t xml:space="preserve">alterations </w:t>
      </w:r>
      <w:r w:rsidRPr="00525155">
        <w:rPr>
          <w:rFonts w:ascii="Times New Roman" w:hAnsi="Times New Roman"/>
          <w:sz w:val="24"/>
          <w:szCs w:val="24"/>
          <w:u w:val="single"/>
        </w:rPr>
        <w:t xml:space="preserve">or </w:t>
      </w:r>
      <w:r w:rsidRPr="00525155">
        <w:rPr>
          <w:rFonts w:ascii="Times New Roman" w:hAnsi="Times New Roman"/>
          <w:i/>
          <w:iCs/>
          <w:sz w:val="24"/>
          <w:szCs w:val="24"/>
          <w:u w:val="single"/>
        </w:rPr>
        <w:t xml:space="preserve">additions </w:t>
      </w:r>
      <w:r w:rsidRPr="00525155">
        <w:rPr>
          <w:rFonts w:ascii="Times New Roman" w:hAnsi="Times New Roman"/>
          <w:sz w:val="24"/>
          <w:szCs w:val="24"/>
          <w:u w:val="single"/>
        </w:rPr>
        <w:t xml:space="preserve">are made, or a </w:t>
      </w:r>
      <w:r w:rsidRPr="00525155">
        <w:rPr>
          <w:rFonts w:ascii="Times New Roman" w:hAnsi="Times New Roman"/>
          <w:i/>
          <w:iCs/>
          <w:sz w:val="24"/>
          <w:szCs w:val="24"/>
          <w:u w:val="single"/>
        </w:rPr>
        <w:t xml:space="preserve">change of occupancy </w:t>
      </w:r>
      <w:r w:rsidRPr="00525155">
        <w:rPr>
          <w:rFonts w:ascii="Times New Roman" w:hAnsi="Times New Roman"/>
          <w:sz w:val="24"/>
          <w:szCs w:val="24"/>
          <w:u w:val="single"/>
        </w:rPr>
        <w:t xml:space="preserve">occurs during the restoration of the structure, such </w:t>
      </w:r>
      <w:r w:rsidRPr="00525155">
        <w:rPr>
          <w:rFonts w:ascii="Times New Roman" w:hAnsi="Times New Roman"/>
          <w:i/>
          <w:iCs/>
          <w:sz w:val="24"/>
          <w:szCs w:val="24"/>
          <w:u w:val="single"/>
        </w:rPr>
        <w:t>repairs</w:t>
      </w:r>
      <w:r w:rsidRPr="00525155">
        <w:rPr>
          <w:rFonts w:ascii="Times New Roman" w:hAnsi="Times New Roman"/>
          <w:sz w:val="24"/>
          <w:szCs w:val="24"/>
          <w:u w:val="single"/>
        </w:rPr>
        <w:t xml:space="preserve">, </w:t>
      </w:r>
      <w:r w:rsidRPr="00525155">
        <w:rPr>
          <w:rFonts w:ascii="Times New Roman" w:hAnsi="Times New Roman"/>
          <w:i/>
          <w:iCs/>
          <w:sz w:val="24"/>
          <w:szCs w:val="24"/>
          <w:u w:val="single"/>
        </w:rPr>
        <w:t>alterations</w:t>
      </w:r>
      <w:r w:rsidRPr="00525155">
        <w:rPr>
          <w:rFonts w:ascii="Times New Roman" w:hAnsi="Times New Roman"/>
          <w:sz w:val="24"/>
          <w:szCs w:val="24"/>
          <w:u w:val="single"/>
        </w:rPr>
        <w:t xml:space="preserve">, </w:t>
      </w:r>
      <w:r w:rsidRPr="00525155">
        <w:rPr>
          <w:rFonts w:ascii="Times New Roman" w:hAnsi="Times New Roman"/>
          <w:i/>
          <w:iCs/>
          <w:sz w:val="24"/>
          <w:szCs w:val="24"/>
          <w:u w:val="single"/>
        </w:rPr>
        <w:t xml:space="preserve">additions </w:t>
      </w:r>
      <w:r w:rsidRPr="00525155">
        <w:rPr>
          <w:rFonts w:ascii="Times New Roman" w:hAnsi="Times New Roman"/>
          <w:sz w:val="24"/>
          <w:szCs w:val="24"/>
          <w:u w:val="single"/>
        </w:rPr>
        <w:t xml:space="preserve">or </w:t>
      </w:r>
      <w:r w:rsidRPr="00525155">
        <w:rPr>
          <w:rFonts w:ascii="Times New Roman" w:hAnsi="Times New Roman"/>
          <w:i/>
          <w:iCs/>
          <w:sz w:val="24"/>
          <w:szCs w:val="24"/>
          <w:u w:val="single"/>
        </w:rPr>
        <w:t xml:space="preserve">change of occupancy </w:t>
      </w:r>
      <w:r w:rsidRPr="00525155">
        <w:rPr>
          <w:rFonts w:ascii="Times New Roman" w:hAnsi="Times New Roman"/>
          <w:sz w:val="24"/>
          <w:szCs w:val="24"/>
          <w:u w:val="single"/>
        </w:rPr>
        <w:t>shall comply with the requirements of this code.</w:t>
      </w:r>
    </w:p>
    <w:p w14:paraId="52AA4841" w14:textId="273C30C6" w:rsidR="00A772F6" w:rsidRPr="00673DFF" w:rsidRDefault="00673DFF" w:rsidP="00B01D4B">
      <w:pPr>
        <w:pStyle w:val="BodyText"/>
        <w:spacing w:before="153" w:line="314" w:lineRule="auto"/>
        <w:ind w:right="207"/>
        <w:rPr>
          <w:b/>
          <w:color w:val="FF0000"/>
        </w:rPr>
      </w:pPr>
      <w:r w:rsidRPr="00673DFF">
        <w:rPr>
          <w:b/>
          <w:color w:val="FF0000"/>
        </w:rPr>
        <w:t xml:space="preserve">Supplement 3 – Glitch </w:t>
      </w:r>
    </w:p>
    <w:p w14:paraId="34927EB0" w14:textId="77777777" w:rsidR="00B506BB" w:rsidRDefault="00B506BB" w:rsidP="005D2761">
      <w:pPr>
        <w:widowControl w:val="0"/>
        <w:spacing w:before="184" w:after="0" w:afterAutospacing="0"/>
        <w:ind w:left="110" w:firstLine="0"/>
        <w:rPr>
          <w:b/>
          <w:spacing w:val="-5"/>
          <w:sz w:val="25"/>
        </w:rPr>
      </w:pPr>
    </w:p>
    <w:p w14:paraId="24440F0E" w14:textId="5C95BC2D" w:rsidR="00A772F6" w:rsidRPr="00A772F6" w:rsidRDefault="00A772F6" w:rsidP="00A772F6">
      <w:pPr>
        <w:autoSpaceDE w:val="0"/>
        <w:autoSpaceDN w:val="0"/>
        <w:adjustRightInd w:val="0"/>
        <w:ind w:firstLine="0"/>
        <w:rPr>
          <w:rFonts w:cs="Arial"/>
          <w:b/>
          <w:bCs/>
          <w:color w:val="00B0F0"/>
          <w:sz w:val="24"/>
          <w:szCs w:val="24"/>
        </w:rPr>
      </w:pPr>
      <w:r w:rsidRPr="00A772F6">
        <w:rPr>
          <w:b/>
          <w:bCs/>
          <w:color w:val="00B0F0"/>
          <w:sz w:val="24"/>
          <w:szCs w:val="24"/>
        </w:rPr>
        <w:t>CHAPTER 2 DEFINITIONS</w:t>
      </w:r>
    </w:p>
    <w:p w14:paraId="1BD795BC" w14:textId="5B51ACA5" w:rsidR="00780670" w:rsidRDefault="00780670" w:rsidP="005E4339">
      <w:pPr>
        <w:ind w:firstLine="0"/>
        <w:rPr>
          <w:b/>
          <w:szCs w:val="20"/>
          <w:u w:val="single"/>
        </w:rPr>
      </w:pPr>
      <w:r>
        <w:rPr>
          <w:rFonts w:cs="Arial"/>
          <w:b/>
          <w:bCs/>
          <w:color w:val="000000"/>
          <w:sz w:val="18"/>
          <w:szCs w:val="18"/>
          <w:u w:val="single"/>
          <w:shd w:val="clear" w:color="auto" w:fill="FFFFFF"/>
        </w:rPr>
        <w:t>LOWEST FLOOR. </w:t>
      </w:r>
      <w:r>
        <w:rPr>
          <w:rFonts w:cs="Arial"/>
          <w:color w:val="000000"/>
          <w:sz w:val="18"/>
          <w:szCs w:val="18"/>
          <w:u w:val="single"/>
          <w:shd w:val="clear" w:color="auto" w:fill="FFFFFF"/>
        </w:rPr>
        <w:t>The lowest floor of the lowest enclosed area, including </w:t>
      </w:r>
      <w:r>
        <w:rPr>
          <w:rFonts w:cs="Arial"/>
          <w:i/>
          <w:iCs/>
          <w:color w:val="000000"/>
          <w:sz w:val="18"/>
          <w:szCs w:val="18"/>
          <w:u w:val="single"/>
          <w:shd w:val="clear" w:color="auto" w:fill="FFFFFF"/>
        </w:rPr>
        <w:t>basement</w:t>
      </w:r>
      <w:r>
        <w:rPr>
          <w:rFonts w:cs="Arial"/>
          <w:color w:val="000000"/>
          <w:sz w:val="18"/>
          <w:szCs w:val="18"/>
          <w:u w:val="single"/>
          <w:shd w:val="clear" w:color="auto" w:fill="FFFFFF"/>
        </w:rPr>
        <w:t>, but excluding any unfinished or flood-resistant enclosure, usable solely for vehicle parking, building access or limited storage provided that such enclosure is not built so as to render the structure in violation of Section 1612 of the </w:t>
      </w:r>
      <w:r>
        <w:rPr>
          <w:rFonts w:cs="Arial"/>
          <w:i/>
          <w:iCs/>
          <w:color w:val="000000"/>
          <w:sz w:val="18"/>
          <w:szCs w:val="18"/>
          <w:u w:val="single"/>
          <w:shd w:val="clear" w:color="auto" w:fill="FFFFFF"/>
        </w:rPr>
        <w:t>Florida Building Code, Building</w:t>
      </w:r>
      <w:r>
        <w:rPr>
          <w:rFonts w:cs="Arial"/>
          <w:color w:val="000000"/>
          <w:sz w:val="18"/>
          <w:szCs w:val="18"/>
          <w:u w:val="single"/>
          <w:shd w:val="clear" w:color="auto" w:fill="FFFFFF"/>
        </w:rPr>
        <w:t>, or Section R322 of the </w:t>
      </w:r>
      <w:r>
        <w:rPr>
          <w:rFonts w:cs="Arial"/>
          <w:i/>
          <w:iCs/>
          <w:color w:val="000000"/>
          <w:sz w:val="18"/>
          <w:szCs w:val="18"/>
          <w:u w:val="single"/>
          <w:shd w:val="clear" w:color="auto" w:fill="FFFFFF"/>
        </w:rPr>
        <w:t>Florida Building Code, Residential</w:t>
      </w:r>
      <w:r>
        <w:rPr>
          <w:rFonts w:cs="Arial"/>
          <w:color w:val="000000"/>
          <w:sz w:val="18"/>
          <w:szCs w:val="18"/>
          <w:u w:val="single"/>
          <w:shd w:val="clear" w:color="auto" w:fill="FFFFFF"/>
        </w:rPr>
        <w:t>, as applicable.</w:t>
      </w:r>
    </w:p>
    <w:p w14:paraId="39F54284" w14:textId="43FDD2A4" w:rsidR="00780670" w:rsidRPr="00780670" w:rsidRDefault="00780670" w:rsidP="005E4339">
      <w:pPr>
        <w:ind w:firstLine="0"/>
        <w:rPr>
          <w:b/>
          <w:color w:val="FF0000"/>
          <w:szCs w:val="20"/>
        </w:rPr>
      </w:pPr>
      <w:r w:rsidRPr="00780670">
        <w:rPr>
          <w:b/>
          <w:color w:val="FF0000"/>
          <w:szCs w:val="20"/>
        </w:rPr>
        <w:t>(Step 2 – SP11959</w:t>
      </w:r>
      <w:r w:rsidR="00DA646C">
        <w:rPr>
          <w:b/>
          <w:color w:val="FF0000"/>
          <w:szCs w:val="20"/>
        </w:rPr>
        <w:t xml:space="preserve"> AS</w:t>
      </w:r>
      <w:r w:rsidRPr="00780670">
        <w:rPr>
          <w:b/>
          <w:color w:val="FF0000"/>
          <w:szCs w:val="20"/>
        </w:rPr>
        <w:t>)</w:t>
      </w:r>
    </w:p>
    <w:p w14:paraId="37650B85" w14:textId="3897FDED" w:rsidR="005E4339" w:rsidRPr="005E4339" w:rsidRDefault="005E4339" w:rsidP="005E4339">
      <w:pPr>
        <w:ind w:firstLine="0"/>
        <w:rPr>
          <w:b/>
          <w:szCs w:val="20"/>
        </w:rPr>
      </w:pPr>
      <w:r w:rsidRPr="005E4339">
        <w:rPr>
          <w:b/>
          <w:szCs w:val="20"/>
          <w:u w:val="single"/>
        </w:rPr>
        <w:t>[A]</w:t>
      </w:r>
      <w:r w:rsidRPr="005E4339">
        <w:rPr>
          <w:b/>
          <w:spacing w:val="-5"/>
          <w:szCs w:val="20"/>
          <w:u w:val="single"/>
        </w:rPr>
        <w:t xml:space="preserve"> </w:t>
      </w:r>
      <w:r w:rsidRPr="005E4339">
        <w:rPr>
          <w:b/>
          <w:spacing w:val="-2"/>
          <w:szCs w:val="20"/>
          <w:u w:val="single"/>
        </w:rPr>
        <w:t>LISTED</w:t>
      </w:r>
      <w:r w:rsidRPr="005E4339">
        <w:rPr>
          <w:b/>
          <w:spacing w:val="-2"/>
          <w:szCs w:val="20"/>
        </w:rPr>
        <w:t>.</w:t>
      </w:r>
    </w:p>
    <w:p w14:paraId="3A77B061" w14:textId="77777777" w:rsidR="005E4339" w:rsidRPr="005E4339" w:rsidRDefault="005E4339" w:rsidP="005E4339">
      <w:pPr>
        <w:ind w:firstLine="0"/>
        <w:rPr>
          <w:szCs w:val="20"/>
        </w:rPr>
      </w:pPr>
      <w:r w:rsidRPr="005E4339">
        <w:rPr>
          <w:szCs w:val="20"/>
          <w:u w:val="single"/>
        </w:rPr>
        <w:t>Equipment,</w:t>
      </w:r>
      <w:r w:rsidRPr="005E4339">
        <w:rPr>
          <w:spacing w:val="-3"/>
          <w:szCs w:val="20"/>
          <w:u w:val="single"/>
        </w:rPr>
        <w:t xml:space="preserve"> </w:t>
      </w:r>
      <w:r w:rsidRPr="005E4339">
        <w:rPr>
          <w:szCs w:val="20"/>
          <w:u w:val="single"/>
        </w:rPr>
        <w:t>materials,</w:t>
      </w:r>
      <w:r w:rsidRPr="005E4339">
        <w:rPr>
          <w:spacing w:val="-3"/>
          <w:szCs w:val="20"/>
          <w:u w:val="single"/>
        </w:rPr>
        <w:t xml:space="preserve"> </w:t>
      </w:r>
      <w:r w:rsidRPr="005E4339">
        <w:rPr>
          <w:szCs w:val="20"/>
          <w:u w:val="single"/>
        </w:rPr>
        <w:t>products</w:t>
      </w:r>
      <w:r w:rsidRPr="005E4339">
        <w:rPr>
          <w:spacing w:val="-3"/>
          <w:szCs w:val="20"/>
          <w:u w:val="single"/>
        </w:rPr>
        <w:t xml:space="preserve"> </w:t>
      </w:r>
      <w:r w:rsidRPr="005E4339">
        <w:rPr>
          <w:szCs w:val="20"/>
          <w:u w:val="single"/>
        </w:rPr>
        <w:t>or</w:t>
      </w:r>
      <w:r w:rsidRPr="005E4339">
        <w:rPr>
          <w:spacing w:val="-3"/>
          <w:szCs w:val="20"/>
          <w:u w:val="single"/>
        </w:rPr>
        <w:t xml:space="preserve"> </w:t>
      </w:r>
      <w:r w:rsidRPr="005E4339">
        <w:rPr>
          <w:szCs w:val="20"/>
          <w:u w:val="single"/>
        </w:rPr>
        <w:t>services</w:t>
      </w:r>
      <w:r w:rsidRPr="005E4339">
        <w:rPr>
          <w:spacing w:val="-3"/>
          <w:szCs w:val="20"/>
          <w:u w:val="single"/>
        </w:rPr>
        <w:t xml:space="preserve"> </w:t>
      </w:r>
      <w:r w:rsidRPr="005E4339">
        <w:rPr>
          <w:szCs w:val="20"/>
          <w:u w:val="single"/>
        </w:rPr>
        <w:t>included</w:t>
      </w:r>
      <w:r w:rsidRPr="005E4339">
        <w:rPr>
          <w:spacing w:val="-3"/>
          <w:szCs w:val="20"/>
          <w:u w:val="single"/>
        </w:rPr>
        <w:t xml:space="preserve"> </w:t>
      </w:r>
      <w:r w:rsidRPr="005E4339">
        <w:rPr>
          <w:szCs w:val="20"/>
          <w:u w:val="single"/>
        </w:rPr>
        <w:t>in</w:t>
      </w:r>
      <w:r w:rsidRPr="005E4339">
        <w:rPr>
          <w:spacing w:val="-3"/>
          <w:szCs w:val="20"/>
          <w:u w:val="single"/>
        </w:rPr>
        <w:t xml:space="preserve"> </w:t>
      </w:r>
      <w:r w:rsidRPr="005E4339">
        <w:rPr>
          <w:szCs w:val="20"/>
          <w:u w:val="single"/>
        </w:rPr>
        <w:t>a</w:t>
      </w:r>
      <w:r w:rsidRPr="005E4339">
        <w:rPr>
          <w:spacing w:val="-3"/>
          <w:szCs w:val="20"/>
          <w:u w:val="single"/>
        </w:rPr>
        <w:t xml:space="preserve"> </w:t>
      </w:r>
      <w:r w:rsidRPr="005E4339">
        <w:rPr>
          <w:szCs w:val="20"/>
          <w:u w:val="single"/>
        </w:rPr>
        <w:t>list</w:t>
      </w:r>
      <w:r w:rsidRPr="005E4339">
        <w:rPr>
          <w:spacing w:val="-3"/>
          <w:szCs w:val="20"/>
          <w:u w:val="single"/>
        </w:rPr>
        <w:t xml:space="preserve"> </w:t>
      </w:r>
      <w:r w:rsidRPr="005E4339">
        <w:rPr>
          <w:szCs w:val="20"/>
          <w:u w:val="single"/>
        </w:rPr>
        <w:t>published</w:t>
      </w:r>
      <w:r w:rsidRPr="005E4339">
        <w:rPr>
          <w:spacing w:val="-3"/>
          <w:szCs w:val="20"/>
          <w:u w:val="single"/>
        </w:rPr>
        <w:t xml:space="preserve"> </w:t>
      </w:r>
      <w:r w:rsidRPr="005E4339">
        <w:rPr>
          <w:szCs w:val="20"/>
          <w:u w:val="single"/>
        </w:rPr>
        <w:t>by</w:t>
      </w:r>
      <w:r w:rsidRPr="005E4339">
        <w:rPr>
          <w:spacing w:val="-3"/>
          <w:szCs w:val="20"/>
          <w:u w:val="single"/>
        </w:rPr>
        <w:t xml:space="preserve"> </w:t>
      </w:r>
      <w:r w:rsidRPr="005E4339">
        <w:rPr>
          <w:szCs w:val="20"/>
          <w:u w:val="single"/>
        </w:rPr>
        <w:t>an</w:t>
      </w:r>
      <w:r w:rsidRPr="005E4339">
        <w:rPr>
          <w:spacing w:val="-3"/>
          <w:szCs w:val="20"/>
          <w:u w:val="single"/>
        </w:rPr>
        <w:t xml:space="preserve"> </w:t>
      </w:r>
      <w:r w:rsidRPr="005E4339">
        <w:rPr>
          <w:szCs w:val="20"/>
          <w:u w:val="single"/>
        </w:rPr>
        <w:t>organization</w:t>
      </w:r>
      <w:r w:rsidRPr="005E4339">
        <w:rPr>
          <w:spacing w:val="-3"/>
          <w:szCs w:val="20"/>
          <w:u w:val="single"/>
        </w:rPr>
        <w:t xml:space="preserve"> </w:t>
      </w:r>
      <w:r w:rsidRPr="005E4339">
        <w:rPr>
          <w:szCs w:val="20"/>
          <w:u w:val="single"/>
        </w:rPr>
        <w:t>acceptable</w:t>
      </w:r>
      <w:r w:rsidRPr="005E4339">
        <w:rPr>
          <w:spacing w:val="-3"/>
          <w:szCs w:val="20"/>
          <w:u w:val="single"/>
        </w:rPr>
        <w:t xml:space="preserve"> </w:t>
      </w:r>
      <w:r w:rsidRPr="005E4339">
        <w:rPr>
          <w:szCs w:val="20"/>
          <w:u w:val="single"/>
        </w:rPr>
        <w:t>to</w:t>
      </w:r>
      <w:r w:rsidRPr="005E4339">
        <w:rPr>
          <w:spacing w:val="-3"/>
          <w:szCs w:val="20"/>
          <w:u w:val="single"/>
        </w:rPr>
        <w:t xml:space="preserve"> </w:t>
      </w:r>
      <w:r w:rsidRPr="005E4339">
        <w:rPr>
          <w:szCs w:val="20"/>
          <w:u w:val="single"/>
        </w:rPr>
        <w:t>the</w:t>
      </w:r>
      <w:r w:rsidRPr="005E4339">
        <w:rPr>
          <w:spacing w:val="-3"/>
          <w:szCs w:val="20"/>
          <w:u w:val="single"/>
        </w:rPr>
        <w:t xml:space="preserve"> </w:t>
      </w:r>
      <w:r w:rsidRPr="005E4339">
        <w:rPr>
          <w:szCs w:val="20"/>
          <w:u w:val="single"/>
        </w:rPr>
        <w:t>code</w:t>
      </w:r>
      <w:r w:rsidRPr="005E4339">
        <w:rPr>
          <w:spacing w:val="-3"/>
          <w:szCs w:val="20"/>
          <w:u w:val="single"/>
        </w:rPr>
        <w:t xml:space="preserve"> </w:t>
      </w:r>
      <w:r w:rsidRPr="005E4339">
        <w:rPr>
          <w:szCs w:val="20"/>
          <w:u w:val="single"/>
        </w:rPr>
        <w:t>official</w:t>
      </w:r>
      <w:r w:rsidRPr="005E4339">
        <w:rPr>
          <w:spacing w:val="-3"/>
          <w:szCs w:val="20"/>
          <w:u w:val="single"/>
        </w:rPr>
        <w:t xml:space="preserve"> </w:t>
      </w:r>
      <w:r w:rsidRPr="005E4339">
        <w:rPr>
          <w:szCs w:val="20"/>
          <w:u w:val="single"/>
        </w:rPr>
        <w:t>and</w:t>
      </w:r>
      <w:r w:rsidRPr="005E4339">
        <w:rPr>
          <w:spacing w:val="-3"/>
          <w:szCs w:val="20"/>
          <w:u w:val="single"/>
        </w:rPr>
        <w:t xml:space="preserve"> </w:t>
      </w:r>
      <w:r w:rsidRPr="005E4339">
        <w:rPr>
          <w:szCs w:val="20"/>
          <w:u w:val="single"/>
        </w:rPr>
        <w:t>concerned</w:t>
      </w:r>
      <w:r w:rsidRPr="005E4339">
        <w:rPr>
          <w:spacing w:val="-3"/>
          <w:szCs w:val="20"/>
          <w:u w:val="single"/>
        </w:rPr>
        <w:t xml:space="preserve"> </w:t>
      </w:r>
      <w:r w:rsidRPr="005E4339">
        <w:rPr>
          <w:szCs w:val="20"/>
          <w:u w:val="single"/>
        </w:rPr>
        <w:t>with</w:t>
      </w:r>
      <w:r w:rsidRPr="005E4339">
        <w:rPr>
          <w:szCs w:val="20"/>
        </w:rPr>
        <w:t xml:space="preserve"> </w:t>
      </w:r>
      <w:r w:rsidRPr="005E4339">
        <w:rPr>
          <w:szCs w:val="20"/>
          <w:u w:val="single"/>
        </w:rPr>
        <w:t>evaluation of products or services that maintains periodic inspection of production of listed equipment or materials or periodic evaluation of</w:t>
      </w:r>
      <w:r w:rsidRPr="005E4339">
        <w:rPr>
          <w:szCs w:val="20"/>
        </w:rPr>
        <w:t xml:space="preserve"> </w:t>
      </w:r>
      <w:r w:rsidRPr="005E4339">
        <w:rPr>
          <w:szCs w:val="20"/>
          <w:u w:val="single"/>
        </w:rPr>
        <w:t>services and whose listing states either that the equipment, material, product or service meets identified standards or has been tested and</w:t>
      </w:r>
      <w:r w:rsidRPr="005E4339">
        <w:rPr>
          <w:szCs w:val="20"/>
        </w:rPr>
        <w:t xml:space="preserve"> </w:t>
      </w:r>
      <w:r w:rsidRPr="005E4339">
        <w:rPr>
          <w:szCs w:val="20"/>
          <w:u w:val="single"/>
        </w:rPr>
        <w:t>found suitable for a specified purpose. Terms that are used to identify listed equipment, products, or materials include “listed”, “certified”,</w:t>
      </w:r>
      <w:r w:rsidRPr="005E4339">
        <w:rPr>
          <w:szCs w:val="20"/>
        </w:rPr>
        <w:t xml:space="preserve"> </w:t>
      </w:r>
      <w:r w:rsidRPr="005E4339">
        <w:rPr>
          <w:szCs w:val="20"/>
          <w:u w:val="single"/>
        </w:rPr>
        <w:t>“classified” or other terms as determined appropriate by the listing organization.</w:t>
      </w:r>
    </w:p>
    <w:p w14:paraId="5B146507" w14:textId="2228D2FD" w:rsidR="00613FB2" w:rsidRPr="00A75AAF" w:rsidRDefault="00613FB2" w:rsidP="005E4339">
      <w:pPr>
        <w:pStyle w:val="BodyText"/>
      </w:pPr>
    </w:p>
    <w:p w14:paraId="38749177" w14:textId="1B04EBAF" w:rsidR="00613FB2" w:rsidRDefault="00613FB2" w:rsidP="005E4339">
      <w:pPr>
        <w:pStyle w:val="BodyText"/>
        <w:rPr>
          <w:color w:val="FF0000"/>
        </w:rPr>
      </w:pPr>
      <w:r w:rsidRPr="00291618">
        <w:rPr>
          <w:color w:val="FF0000"/>
        </w:rPr>
        <w:t>(</w:t>
      </w:r>
      <w:r w:rsidR="005E4339">
        <w:rPr>
          <w:color w:val="FF0000"/>
        </w:rPr>
        <w:t>CA10</w:t>
      </w:r>
      <w:r w:rsidR="004B2C60">
        <w:rPr>
          <w:color w:val="FF0000"/>
        </w:rPr>
        <w:t>5</w:t>
      </w:r>
      <w:r w:rsidR="005E4339">
        <w:rPr>
          <w:color w:val="FF0000"/>
        </w:rPr>
        <w:t>57 / AMD1-22 Part I</w:t>
      </w:r>
      <w:r w:rsidR="006F7214">
        <w:rPr>
          <w:color w:val="FF0000"/>
        </w:rPr>
        <w:t xml:space="preserve"> AS</w:t>
      </w:r>
      <w:r w:rsidRPr="00291618">
        <w:rPr>
          <w:color w:val="FF0000"/>
        </w:rPr>
        <w:t>)</w:t>
      </w:r>
    </w:p>
    <w:p w14:paraId="655E95C4" w14:textId="77777777" w:rsidR="005E4339" w:rsidRDefault="005E4339" w:rsidP="005E4339">
      <w:pPr>
        <w:pStyle w:val="BodyText"/>
        <w:rPr>
          <w:color w:val="FF0000"/>
        </w:rPr>
      </w:pPr>
    </w:p>
    <w:p w14:paraId="598744CE" w14:textId="77777777" w:rsidR="005E4339" w:rsidRDefault="005E4339" w:rsidP="005E4339">
      <w:pPr>
        <w:pStyle w:val="BodyText"/>
      </w:pPr>
    </w:p>
    <w:p w14:paraId="405C6BDD" w14:textId="77777777" w:rsidR="005E4339" w:rsidRDefault="005E4339" w:rsidP="005E4339">
      <w:pPr>
        <w:pStyle w:val="BodyText"/>
        <w:spacing w:before="36"/>
        <w:rPr>
          <w:b/>
        </w:rPr>
      </w:pPr>
    </w:p>
    <w:p w14:paraId="34A2DCF8" w14:textId="77777777" w:rsidR="005E4339" w:rsidRDefault="005E4339" w:rsidP="005E4339">
      <w:pPr>
        <w:pStyle w:val="BodyText"/>
        <w:ind w:left="110"/>
      </w:pPr>
      <w:r>
        <w:rPr>
          <w:b/>
          <w:u w:val="single"/>
        </w:rPr>
        <w:t>GYPSUM</w:t>
      </w:r>
      <w:r>
        <w:rPr>
          <w:b/>
          <w:spacing w:val="-10"/>
          <w:u w:val="single"/>
        </w:rPr>
        <w:t xml:space="preserve"> </w:t>
      </w:r>
      <w:r>
        <w:rPr>
          <w:b/>
          <w:u w:val="single"/>
        </w:rPr>
        <w:t>BOARD</w:t>
      </w:r>
      <w:r>
        <w:rPr>
          <w:b/>
        </w:rPr>
        <w:t>.</w:t>
      </w:r>
      <w:r>
        <w:rPr>
          <w:b/>
          <w:spacing w:val="-12"/>
        </w:rPr>
        <w:t xml:space="preserve"> </w:t>
      </w:r>
      <w:r>
        <w:rPr>
          <w:u w:val="single"/>
        </w:rPr>
        <w:t>A</w:t>
      </w:r>
      <w:r>
        <w:rPr>
          <w:spacing w:val="-7"/>
          <w:u w:val="single"/>
        </w:rPr>
        <w:t xml:space="preserve"> </w:t>
      </w:r>
      <w:r>
        <w:rPr>
          <w:u w:val="single"/>
        </w:rPr>
        <w:t>type</w:t>
      </w:r>
      <w:r>
        <w:rPr>
          <w:spacing w:val="-6"/>
          <w:u w:val="single"/>
        </w:rPr>
        <w:t xml:space="preserve"> </w:t>
      </w:r>
      <w:r>
        <w:rPr>
          <w:u w:val="single"/>
        </w:rPr>
        <w:t>of</w:t>
      </w:r>
      <w:r>
        <w:rPr>
          <w:spacing w:val="-6"/>
          <w:u w:val="single"/>
        </w:rPr>
        <w:t xml:space="preserve"> </w:t>
      </w:r>
      <w:r>
        <w:rPr>
          <w:u w:val="single"/>
        </w:rPr>
        <w:t>gypsum</w:t>
      </w:r>
      <w:r>
        <w:rPr>
          <w:spacing w:val="-7"/>
          <w:u w:val="single"/>
        </w:rPr>
        <w:t xml:space="preserve"> </w:t>
      </w:r>
      <w:r>
        <w:rPr>
          <w:u w:val="single"/>
        </w:rPr>
        <w:t>panel</w:t>
      </w:r>
      <w:r>
        <w:rPr>
          <w:spacing w:val="-6"/>
          <w:u w:val="single"/>
        </w:rPr>
        <w:t xml:space="preserve"> </w:t>
      </w:r>
      <w:r>
        <w:rPr>
          <w:u w:val="single"/>
        </w:rPr>
        <w:t>product</w:t>
      </w:r>
      <w:r>
        <w:rPr>
          <w:spacing w:val="-7"/>
          <w:u w:val="single"/>
        </w:rPr>
        <w:t xml:space="preserve"> </w:t>
      </w:r>
      <w:r>
        <w:rPr>
          <w:u w:val="single"/>
        </w:rPr>
        <w:t>consisting</w:t>
      </w:r>
      <w:r>
        <w:rPr>
          <w:spacing w:val="-6"/>
          <w:u w:val="single"/>
        </w:rPr>
        <w:t xml:space="preserve"> </w:t>
      </w:r>
      <w:r>
        <w:rPr>
          <w:u w:val="single"/>
        </w:rPr>
        <w:t>of</w:t>
      </w:r>
      <w:r>
        <w:rPr>
          <w:spacing w:val="-6"/>
          <w:u w:val="single"/>
        </w:rPr>
        <w:t xml:space="preserve"> </w:t>
      </w:r>
      <w:r>
        <w:rPr>
          <w:u w:val="single"/>
        </w:rPr>
        <w:t>a</w:t>
      </w:r>
      <w:r>
        <w:rPr>
          <w:spacing w:val="-7"/>
          <w:u w:val="single"/>
        </w:rPr>
        <w:t xml:space="preserve"> </w:t>
      </w:r>
      <w:r>
        <w:rPr>
          <w:u w:val="single"/>
        </w:rPr>
        <w:t>noncombustible</w:t>
      </w:r>
      <w:r>
        <w:rPr>
          <w:spacing w:val="-6"/>
          <w:u w:val="single"/>
        </w:rPr>
        <w:t xml:space="preserve"> </w:t>
      </w:r>
      <w:r>
        <w:rPr>
          <w:u w:val="single"/>
        </w:rPr>
        <w:t>core</w:t>
      </w:r>
      <w:r>
        <w:rPr>
          <w:spacing w:val="-7"/>
          <w:u w:val="single"/>
        </w:rPr>
        <w:t xml:space="preserve"> </w:t>
      </w:r>
      <w:r>
        <w:rPr>
          <w:u w:val="single"/>
        </w:rPr>
        <w:t>primarily</w:t>
      </w:r>
      <w:r>
        <w:rPr>
          <w:spacing w:val="-6"/>
          <w:u w:val="single"/>
        </w:rPr>
        <w:t xml:space="preserve"> </w:t>
      </w:r>
      <w:r>
        <w:rPr>
          <w:u w:val="single"/>
        </w:rPr>
        <w:t>of</w:t>
      </w:r>
      <w:r>
        <w:rPr>
          <w:spacing w:val="-6"/>
          <w:u w:val="single"/>
        </w:rPr>
        <w:t xml:space="preserve"> </w:t>
      </w:r>
      <w:r>
        <w:rPr>
          <w:u w:val="single"/>
        </w:rPr>
        <w:t>gypsum</w:t>
      </w:r>
      <w:r>
        <w:rPr>
          <w:spacing w:val="-7"/>
          <w:u w:val="single"/>
        </w:rPr>
        <w:t xml:space="preserve"> </w:t>
      </w:r>
      <w:r>
        <w:rPr>
          <w:u w:val="single"/>
        </w:rPr>
        <w:t>with</w:t>
      </w:r>
      <w:r>
        <w:rPr>
          <w:spacing w:val="-6"/>
          <w:u w:val="single"/>
        </w:rPr>
        <w:t xml:space="preserve"> </w:t>
      </w:r>
      <w:r>
        <w:rPr>
          <w:u w:val="single"/>
        </w:rPr>
        <w:t>paper</w:t>
      </w:r>
      <w:r>
        <w:rPr>
          <w:spacing w:val="-7"/>
          <w:u w:val="single"/>
        </w:rPr>
        <w:t xml:space="preserve"> </w:t>
      </w:r>
      <w:r>
        <w:rPr>
          <w:spacing w:val="-2"/>
          <w:u w:val="single"/>
        </w:rPr>
        <w:t>surfacing</w:t>
      </w:r>
      <w:r>
        <w:rPr>
          <w:spacing w:val="-2"/>
        </w:rPr>
        <w:t>.</w:t>
      </w:r>
    </w:p>
    <w:p w14:paraId="6703EE35" w14:textId="77777777" w:rsidR="005E4339" w:rsidRDefault="005E4339" w:rsidP="005E4339">
      <w:pPr>
        <w:pStyle w:val="BodyText"/>
        <w:spacing w:before="36"/>
      </w:pPr>
    </w:p>
    <w:p w14:paraId="1CD65879" w14:textId="1F0634DB" w:rsidR="005E4339" w:rsidRDefault="005E4339" w:rsidP="005E4339">
      <w:pPr>
        <w:pStyle w:val="BodyText"/>
        <w:spacing w:line="312" w:lineRule="auto"/>
        <w:ind w:left="110" w:right="164"/>
      </w:pPr>
      <w:r>
        <w:rPr>
          <w:b/>
          <w:u w:val="single"/>
        </w:rPr>
        <w:t>GYPSUM</w:t>
      </w:r>
      <w:r>
        <w:rPr>
          <w:b/>
          <w:spacing w:val="-4"/>
          <w:u w:val="single"/>
        </w:rPr>
        <w:t xml:space="preserve"> </w:t>
      </w:r>
      <w:r>
        <w:rPr>
          <w:b/>
          <w:u w:val="single"/>
        </w:rPr>
        <w:t>PANEL</w:t>
      </w:r>
      <w:r>
        <w:rPr>
          <w:b/>
          <w:spacing w:val="-4"/>
          <w:u w:val="single"/>
        </w:rPr>
        <w:t xml:space="preserve"> </w:t>
      </w:r>
      <w:r>
        <w:rPr>
          <w:b/>
          <w:u w:val="single"/>
        </w:rPr>
        <w:t>PRODUCT</w:t>
      </w:r>
      <w:r>
        <w:rPr>
          <w:b/>
        </w:rPr>
        <w:t>.</w:t>
      </w:r>
      <w:r>
        <w:rPr>
          <w:b/>
          <w:spacing w:val="-13"/>
        </w:rPr>
        <w:t xml:space="preserve"> </w:t>
      </w:r>
      <w:r>
        <w:rPr>
          <w:u w:val="single"/>
        </w:rPr>
        <w:t>The</w:t>
      </w:r>
      <w:r>
        <w:rPr>
          <w:spacing w:val="-3"/>
          <w:u w:val="single"/>
        </w:rPr>
        <w:t xml:space="preserve"> </w:t>
      </w:r>
      <w:r>
        <w:rPr>
          <w:u w:val="single"/>
        </w:rPr>
        <w:t>general</w:t>
      </w:r>
      <w:r>
        <w:rPr>
          <w:spacing w:val="-4"/>
          <w:u w:val="single"/>
        </w:rPr>
        <w:t xml:space="preserve"> </w:t>
      </w:r>
      <w:r>
        <w:rPr>
          <w:u w:val="single"/>
        </w:rPr>
        <w:t>name</w:t>
      </w:r>
      <w:r>
        <w:rPr>
          <w:spacing w:val="-4"/>
          <w:u w:val="single"/>
        </w:rPr>
        <w:t xml:space="preserve"> </w:t>
      </w:r>
      <w:r>
        <w:rPr>
          <w:u w:val="single"/>
        </w:rPr>
        <w:t>for</w:t>
      </w:r>
      <w:r>
        <w:rPr>
          <w:spacing w:val="-4"/>
          <w:u w:val="single"/>
        </w:rPr>
        <w:t xml:space="preserve"> </w:t>
      </w:r>
      <w:r>
        <w:rPr>
          <w:u w:val="single"/>
        </w:rPr>
        <w:t>a</w:t>
      </w:r>
      <w:r>
        <w:rPr>
          <w:spacing w:val="-4"/>
          <w:u w:val="single"/>
        </w:rPr>
        <w:t xml:space="preserve"> </w:t>
      </w:r>
      <w:r>
        <w:rPr>
          <w:u w:val="single"/>
        </w:rPr>
        <w:t>family</w:t>
      </w:r>
      <w:r>
        <w:rPr>
          <w:spacing w:val="-4"/>
          <w:u w:val="single"/>
        </w:rPr>
        <w:t xml:space="preserve"> </w:t>
      </w:r>
      <w:r>
        <w:rPr>
          <w:u w:val="single"/>
        </w:rPr>
        <w:t>of</w:t>
      </w:r>
      <w:r>
        <w:rPr>
          <w:spacing w:val="-4"/>
          <w:u w:val="single"/>
        </w:rPr>
        <w:t xml:space="preserve"> </w:t>
      </w:r>
      <w:r>
        <w:rPr>
          <w:u w:val="single"/>
        </w:rPr>
        <w:t>sheet</w:t>
      </w:r>
      <w:r>
        <w:rPr>
          <w:spacing w:val="-4"/>
          <w:u w:val="single"/>
        </w:rPr>
        <w:t xml:space="preserve"> </w:t>
      </w:r>
      <w:r>
        <w:rPr>
          <w:u w:val="single"/>
        </w:rPr>
        <w:t>products</w:t>
      </w:r>
      <w:r>
        <w:rPr>
          <w:spacing w:val="-4"/>
          <w:u w:val="single"/>
        </w:rPr>
        <w:t xml:space="preserve"> </w:t>
      </w:r>
      <w:r>
        <w:rPr>
          <w:u w:val="single"/>
        </w:rPr>
        <w:t>consisting</w:t>
      </w:r>
      <w:r>
        <w:rPr>
          <w:spacing w:val="-4"/>
          <w:u w:val="single"/>
        </w:rPr>
        <w:t xml:space="preserve"> </w:t>
      </w:r>
      <w:r>
        <w:rPr>
          <w:u w:val="single"/>
        </w:rPr>
        <w:t>essentially</w:t>
      </w:r>
      <w:r>
        <w:rPr>
          <w:spacing w:val="-4"/>
          <w:u w:val="single"/>
        </w:rPr>
        <w:t xml:space="preserve"> </w:t>
      </w:r>
      <w:r>
        <w:rPr>
          <w:u w:val="single"/>
        </w:rPr>
        <w:lastRenderedPageBreak/>
        <w:t>of</w:t>
      </w:r>
      <w:r>
        <w:rPr>
          <w:spacing w:val="-4"/>
          <w:u w:val="single"/>
        </w:rPr>
        <w:t xml:space="preserve"> </w:t>
      </w:r>
      <w:r>
        <w:rPr>
          <w:u w:val="single"/>
        </w:rPr>
        <w:t>gypsum</w:t>
      </w:r>
      <w:r>
        <w:rPr>
          <w:spacing w:val="-4"/>
          <w:u w:val="single"/>
        </w:rPr>
        <w:t xml:space="preserve"> </w:t>
      </w:r>
      <w:r>
        <w:rPr>
          <w:u w:val="single"/>
        </w:rPr>
        <w:t>complying</w:t>
      </w:r>
      <w:r>
        <w:rPr>
          <w:spacing w:val="-4"/>
          <w:u w:val="single"/>
        </w:rPr>
        <w:t xml:space="preserve"> </w:t>
      </w:r>
      <w:r>
        <w:rPr>
          <w:u w:val="single"/>
        </w:rPr>
        <w:t>with</w:t>
      </w:r>
      <w:r>
        <w:rPr>
          <w:spacing w:val="-4"/>
          <w:u w:val="single"/>
        </w:rPr>
        <w:t xml:space="preserve"> </w:t>
      </w:r>
      <w:r>
        <w:rPr>
          <w:u w:val="single"/>
        </w:rPr>
        <w:t>the</w:t>
      </w:r>
      <w:r>
        <w:t xml:space="preserve"> </w:t>
      </w:r>
      <w:r>
        <w:rPr>
          <w:u w:val="single"/>
        </w:rPr>
        <w:t xml:space="preserve">standards specified in Table 2506.2 and Table 2507.2, and Chapter 35 of the </w:t>
      </w:r>
      <w:r w:rsidR="005044B5" w:rsidRPr="005044B5">
        <w:rPr>
          <w:i/>
          <w:iCs/>
          <w:u w:val="single"/>
        </w:rPr>
        <w:t xml:space="preserve">Florida </w:t>
      </w:r>
      <w:r w:rsidRPr="005044B5">
        <w:rPr>
          <w:i/>
          <w:iCs/>
          <w:u w:val="single"/>
        </w:rPr>
        <w:t>Building Code</w:t>
      </w:r>
      <w:r w:rsidR="005044B5" w:rsidRPr="005044B5">
        <w:rPr>
          <w:i/>
          <w:iCs/>
          <w:u w:val="single"/>
        </w:rPr>
        <w:t>, Building</w:t>
      </w:r>
      <w:r>
        <w:rPr>
          <w:u w:val="single"/>
        </w:rPr>
        <w:t>.</w:t>
      </w:r>
    </w:p>
    <w:p w14:paraId="660CDF0A" w14:textId="77777777" w:rsidR="005E4339" w:rsidRDefault="005E4339" w:rsidP="005E4339">
      <w:pPr>
        <w:pStyle w:val="BodyText"/>
        <w:spacing w:before="182" w:line="312" w:lineRule="auto"/>
        <w:ind w:left="110" w:right="164"/>
      </w:pPr>
      <w:r>
        <w:rPr>
          <w:b/>
          <w:u w:val="single"/>
        </w:rPr>
        <w:t>GYPSUM</w:t>
      </w:r>
      <w:r>
        <w:rPr>
          <w:b/>
          <w:spacing w:val="-3"/>
          <w:u w:val="single"/>
        </w:rPr>
        <w:t xml:space="preserve"> </w:t>
      </w:r>
      <w:r>
        <w:rPr>
          <w:b/>
          <w:u w:val="single"/>
        </w:rPr>
        <w:t>SHEATHING</w:t>
      </w:r>
      <w:r>
        <w:rPr>
          <w:b/>
        </w:rPr>
        <w:t>.</w:t>
      </w:r>
      <w:r>
        <w:rPr>
          <w:b/>
          <w:spacing w:val="-13"/>
        </w:rPr>
        <w:t xml:space="preserve"> </w:t>
      </w:r>
      <w:r>
        <w:rPr>
          <w:u w:val="single"/>
        </w:rPr>
        <w:t>Gypsum</w:t>
      </w:r>
      <w:r>
        <w:rPr>
          <w:spacing w:val="-3"/>
          <w:u w:val="single"/>
        </w:rPr>
        <w:t xml:space="preserve"> </w:t>
      </w:r>
      <w:r>
        <w:rPr>
          <w:u w:val="single"/>
        </w:rPr>
        <w:t>panel</w:t>
      </w:r>
      <w:r>
        <w:rPr>
          <w:spacing w:val="-3"/>
          <w:u w:val="single"/>
        </w:rPr>
        <w:t xml:space="preserve"> </w:t>
      </w:r>
      <w:r>
        <w:rPr>
          <w:u w:val="single"/>
        </w:rPr>
        <w:t>products</w:t>
      </w:r>
      <w:r>
        <w:rPr>
          <w:spacing w:val="-3"/>
          <w:u w:val="single"/>
        </w:rPr>
        <w:t xml:space="preserve"> </w:t>
      </w:r>
      <w:r>
        <w:rPr>
          <w:u w:val="single"/>
        </w:rPr>
        <w:t>specifically</w:t>
      </w:r>
      <w:r>
        <w:rPr>
          <w:spacing w:val="-3"/>
          <w:u w:val="single"/>
        </w:rPr>
        <w:t xml:space="preserve"> </w:t>
      </w:r>
      <w:r>
        <w:rPr>
          <w:u w:val="single"/>
        </w:rPr>
        <w:t>manufactured</w:t>
      </w:r>
      <w:r>
        <w:rPr>
          <w:spacing w:val="-3"/>
          <w:u w:val="single"/>
        </w:rPr>
        <w:t xml:space="preserve"> </w:t>
      </w:r>
      <w:r>
        <w:rPr>
          <w:u w:val="single"/>
        </w:rPr>
        <w:t>with</w:t>
      </w:r>
      <w:r>
        <w:rPr>
          <w:spacing w:val="-3"/>
          <w:u w:val="single"/>
        </w:rPr>
        <w:t xml:space="preserve"> </w:t>
      </w:r>
      <w:r>
        <w:rPr>
          <w:u w:val="single"/>
        </w:rPr>
        <w:t>enhanced</w:t>
      </w:r>
      <w:r>
        <w:rPr>
          <w:spacing w:val="-3"/>
          <w:u w:val="single"/>
        </w:rPr>
        <w:t xml:space="preserve"> </w:t>
      </w:r>
      <w:r>
        <w:rPr>
          <w:u w:val="single"/>
        </w:rPr>
        <w:t>water</w:t>
      </w:r>
      <w:r>
        <w:rPr>
          <w:spacing w:val="-3"/>
          <w:u w:val="single"/>
        </w:rPr>
        <w:t xml:space="preserve"> </w:t>
      </w:r>
      <w:r>
        <w:rPr>
          <w:u w:val="single"/>
        </w:rPr>
        <w:t>resistance</w:t>
      </w:r>
      <w:r>
        <w:rPr>
          <w:spacing w:val="-3"/>
          <w:u w:val="single"/>
        </w:rPr>
        <w:t xml:space="preserve"> </w:t>
      </w:r>
      <w:r>
        <w:rPr>
          <w:u w:val="single"/>
        </w:rPr>
        <w:t>for</w:t>
      </w:r>
      <w:r>
        <w:rPr>
          <w:spacing w:val="-3"/>
          <w:u w:val="single"/>
        </w:rPr>
        <w:t xml:space="preserve"> </w:t>
      </w:r>
      <w:r>
        <w:rPr>
          <w:u w:val="single"/>
        </w:rPr>
        <w:t>use</w:t>
      </w:r>
      <w:r>
        <w:rPr>
          <w:spacing w:val="-3"/>
          <w:u w:val="single"/>
        </w:rPr>
        <w:t xml:space="preserve"> </w:t>
      </w:r>
      <w:r>
        <w:rPr>
          <w:u w:val="single"/>
        </w:rPr>
        <w:t>as</w:t>
      </w:r>
      <w:r>
        <w:rPr>
          <w:spacing w:val="-3"/>
          <w:u w:val="single"/>
        </w:rPr>
        <w:t xml:space="preserve"> </w:t>
      </w:r>
      <w:r>
        <w:rPr>
          <w:u w:val="single"/>
        </w:rPr>
        <w:t>a</w:t>
      </w:r>
      <w:r>
        <w:rPr>
          <w:spacing w:val="-3"/>
          <w:u w:val="single"/>
        </w:rPr>
        <w:t xml:space="preserve"> </w:t>
      </w:r>
      <w:r>
        <w:rPr>
          <w:u w:val="single"/>
        </w:rPr>
        <w:t>substrate</w:t>
      </w:r>
      <w:r>
        <w:rPr>
          <w:spacing w:val="-3"/>
          <w:u w:val="single"/>
        </w:rPr>
        <w:t xml:space="preserve"> </w:t>
      </w:r>
      <w:r>
        <w:rPr>
          <w:u w:val="single"/>
        </w:rPr>
        <w:t>for</w:t>
      </w:r>
      <w:r>
        <w:t xml:space="preserve"> </w:t>
      </w:r>
      <w:r>
        <w:rPr>
          <w:u w:val="single"/>
        </w:rPr>
        <w:t>exterior surface materials.</w:t>
      </w:r>
    </w:p>
    <w:p w14:paraId="16D56E9B" w14:textId="77777777" w:rsidR="005E4339" w:rsidRDefault="005E4339" w:rsidP="005E4339">
      <w:pPr>
        <w:pStyle w:val="BodyText"/>
        <w:spacing w:before="182"/>
        <w:ind w:left="110"/>
      </w:pPr>
      <w:r>
        <w:rPr>
          <w:b/>
          <w:u w:val="single"/>
        </w:rPr>
        <w:t>GYPSUM</w:t>
      </w:r>
      <w:r>
        <w:rPr>
          <w:b/>
          <w:spacing w:val="-11"/>
          <w:u w:val="single"/>
        </w:rPr>
        <w:t xml:space="preserve"> </w:t>
      </w:r>
      <w:r>
        <w:rPr>
          <w:b/>
          <w:u w:val="single"/>
        </w:rPr>
        <w:t>WALLBOARD</w:t>
      </w:r>
      <w:r>
        <w:rPr>
          <w:b/>
        </w:rPr>
        <w:t>.</w:t>
      </w:r>
      <w:r>
        <w:rPr>
          <w:b/>
          <w:spacing w:val="-13"/>
        </w:rPr>
        <w:t xml:space="preserve"> </w:t>
      </w:r>
      <w:r>
        <w:rPr>
          <w:u w:val="single"/>
        </w:rPr>
        <w:t>A</w:t>
      </w:r>
      <w:r>
        <w:rPr>
          <w:spacing w:val="-7"/>
          <w:u w:val="single"/>
        </w:rPr>
        <w:t xml:space="preserve"> </w:t>
      </w:r>
      <w:r>
        <w:rPr>
          <w:u w:val="single"/>
        </w:rPr>
        <w:t>gypsum</w:t>
      </w:r>
      <w:r>
        <w:rPr>
          <w:spacing w:val="-7"/>
          <w:u w:val="single"/>
        </w:rPr>
        <w:t xml:space="preserve"> </w:t>
      </w:r>
      <w:r>
        <w:rPr>
          <w:u w:val="single"/>
        </w:rPr>
        <w:t>board</w:t>
      </w:r>
      <w:r>
        <w:rPr>
          <w:spacing w:val="-7"/>
          <w:u w:val="single"/>
        </w:rPr>
        <w:t xml:space="preserve"> </w:t>
      </w:r>
      <w:proofErr w:type="gramStart"/>
      <w:r>
        <w:rPr>
          <w:u w:val="single"/>
        </w:rPr>
        <w:t>used</w:t>
      </w:r>
      <w:proofErr w:type="gramEnd"/>
      <w:r>
        <w:rPr>
          <w:spacing w:val="-8"/>
          <w:u w:val="single"/>
        </w:rPr>
        <w:t xml:space="preserve"> </w:t>
      </w:r>
      <w:r>
        <w:rPr>
          <w:u w:val="single"/>
        </w:rPr>
        <w:t>primarily</w:t>
      </w:r>
      <w:r>
        <w:rPr>
          <w:spacing w:val="-7"/>
          <w:u w:val="single"/>
        </w:rPr>
        <w:t xml:space="preserve"> </w:t>
      </w:r>
      <w:r>
        <w:rPr>
          <w:u w:val="single"/>
        </w:rPr>
        <w:t>as</w:t>
      </w:r>
      <w:r>
        <w:rPr>
          <w:spacing w:val="-7"/>
          <w:u w:val="single"/>
        </w:rPr>
        <w:t xml:space="preserve"> </w:t>
      </w:r>
      <w:proofErr w:type="gramStart"/>
      <w:r>
        <w:rPr>
          <w:u w:val="single"/>
        </w:rPr>
        <w:t>an</w:t>
      </w:r>
      <w:r>
        <w:rPr>
          <w:spacing w:val="-7"/>
          <w:u w:val="single"/>
        </w:rPr>
        <w:t xml:space="preserve"> </w:t>
      </w:r>
      <w:r>
        <w:rPr>
          <w:u w:val="single"/>
        </w:rPr>
        <w:t>interior</w:t>
      </w:r>
      <w:proofErr w:type="gramEnd"/>
      <w:r>
        <w:rPr>
          <w:spacing w:val="-7"/>
          <w:u w:val="single"/>
        </w:rPr>
        <w:t xml:space="preserve"> </w:t>
      </w:r>
      <w:r>
        <w:rPr>
          <w:u w:val="single"/>
        </w:rPr>
        <w:t>surfacing</w:t>
      </w:r>
      <w:r>
        <w:rPr>
          <w:spacing w:val="-8"/>
          <w:u w:val="single"/>
        </w:rPr>
        <w:t xml:space="preserve"> </w:t>
      </w:r>
      <w:r>
        <w:rPr>
          <w:u w:val="single"/>
        </w:rPr>
        <w:t>for</w:t>
      </w:r>
      <w:r>
        <w:rPr>
          <w:spacing w:val="-7"/>
          <w:u w:val="single"/>
        </w:rPr>
        <w:t xml:space="preserve"> </w:t>
      </w:r>
      <w:r>
        <w:rPr>
          <w:u w:val="single"/>
        </w:rPr>
        <w:t>building</w:t>
      </w:r>
      <w:r>
        <w:rPr>
          <w:spacing w:val="-7"/>
          <w:u w:val="single"/>
        </w:rPr>
        <w:t xml:space="preserve"> </w:t>
      </w:r>
      <w:r>
        <w:rPr>
          <w:spacing w:val="-2"/>
          <w:u w:val="single"/>
        </w:rPr>
        <w:t>structures</w:t>
      </w:r>
      <w:r>
        <w:rPr>
          <w:spacing w:val="-2"/>
        </w:rPr>
        <w:t>.</w:t>
      </w:r>
    </w:p>
    <w:p w14:paraId="35678A93" w14:textId="77777777" w:rsidR="005E4339" w:rsidRPr="00A75AAF" w:rsidRDefault="005E4339" w:rsidP="005E4339">
      <w:pPr>
        <w:pStyle w:val="BodyText"/>
      </w:pPr>
    </w:p>
    <w:p w14:paraId="603BE6EB" w14:textId="65C336C0" w:rsidR="005E4339" w:rsidRPr="00291618" w:rsidRDefault="005E4339" w:rsidP="005E4339">
      <w:pPr>
        <w:pStyle w:val="BodyText"/>
        <w:rPr>
          <w:color w:val="FF0000"/>
        </w:rPr>
      </w:pPr>
      <w:r w:rsidRPr="00291618">
        <w:rPr>
          <w:color w:val="FF0000"/>
        </w:rPr>
        <w:t>(</w:t>
      </w:r>
      <w:r>
        <w:rPr>
          <w:color w:val="FF0000"/>
        </w:rPr>
        <w:t>S10770 / G1-22 Part I</w:t>
      </w:r>
      <w:r w:rsidR="006F7214">
        <w:rPr>
          <w:color w:val="FF0000"/>
        </w:rPr>
        <w:t xml:space="preserve"> AS</w:t>
      </w:r>
      <w:r w:rsidRPr="00291618">
        <w:rPr>
          <w:color w:val="FF0000"/>
        </w:rPr>
        <w:t>)</w:t>
      </w:r>
    </w:p>
    <w:p w14:paraId="5FADBD8E" w14:textId="77777777" w:rsidR="005E4339" w:rsidRDefault="005E4339" w:rsidP="005E4339">
      <w:pPr>
        <w:pStyle w:val="BodyText"/>
        <w:rPr>
          <w:color w:val="FF0000"/>
        </w:rPr>
      </w:pPr>
    </w:p>
    <w:p w14:paraId="274DD870" w14:textId="77777777" w:rsidR="005E4339" w:rsidRDefault="005E4339" w:rsidP="005E4339">
      <w:pPr>
        <w:pStyle w:val="BodyText"/>
      </w:pPr>
    </w:p>
    <w:p w14:paraId="069606A6" w14:textId="77777777" w:rsidR="00C40154" w:rsidRDefault="00C40154" w:rsidP="00C40154">
      <w:pPr>
        <w:pStyle w:val="BodyText"/>
        <w:spacing w:line="312" w:lineRule="auto"/>
        <w:ind w:left="110" w:right="164"/>
      </w:pPr>
      <w:r>
        <w:rPr>
          <w:b/>
          <w:u w:val="single"/>
        </w:rPr>
        <w:t>AMBULATORY</w:t>
      </w:r>
      <w:r>
        <w:rPr>
          <w:b/>
          <w:spacing w:val="-4"/>
          <w:u w:val="single"/>
        </w:rPr>
        <w:t xml:space="preserve"> </w:t>
      </w:r>
      <w:r>
        <w:rPr>
          <w:b/>
          <w:u w:val="single"/>
        </w:rPr>
        <w:t>CARE</w:t>
      </w:r>
      <w:r>
        <w:rPr>
          <w:b/>
          <w:spacing w:val="-4"/>
          <w:u w:val="single"/>
        </w:rPr>
        <w:t xml:space="preserve"> </w:t>
      </w:r>
      <w:r>
        <w:rPr>
          <w:b/>
          <w:u w:val="single"/>
        </w:rPr>
        <w:t>FACILITY</w:t>
      </w:r>
      <w:r>
        <w:rPr>
          <w:b/>
        </w:rPr>
        <w:t>.</w:t>
      </w:r>
      <w:r>
        <w:rPr>
          <w:b/>
          <w:spacing w:val="-13"/>
        </w:rPr>
        <w:t xml:space="preserve"> </w:t>
      </w:r>
      <w:r>
        <w:rPr>
          <w:u w:val="single"/>
        </w:rPr>
        <w:t>Buildings</w:t>
      </w:r>
      <w:r>
        <w:rPr>
          <w:spacing w:val="-3"/>
          <w:u w:val="single"/>
        </w:rPr>
        <w:t xml:space="preserve"> </w:t>
      </w:r>
      <w:r>
        <w:rPr>
          <w:u w:val="single"/>
        </w:rPr>
        <w:t>or</w:t>
      </w:r>
      <w:r>
        <w:rPr>
          <w:spacing w:val="-4"/>
          <w:u w:val="single"/>
        </w:rPr>
        <w:t xml:space="preserve"> </w:t>
      </w:r>
      <w:r>
        <w:rPr>
          <w:u w:val="single"/>
        </w:rPr>
        <w:t>portions</w:t>
      </w:r>
      <w:r>
        <w:rPr>
          <w:spacing w:val="-4"/>
          <w:u w:val="single"/>
        </w:rPr>
        <w:t xml:space="preserve"> </w:t>
      </w:r>
      <w:r>
        <w:rPr>
          <w:u w:val="single"/>
        </w:rPr>
        <w:t>thereof</w:t>
      </w:r>
      <w:r>
        <w:rPr>
          <w:spacing w:val="-4"/>
          <w:u w:val="single"/>
        </w:rPr>
        <w:t xml:space="preserve"> </w:t>
      </w:r>
      <w:r>
        <w:rPr>
          <w:u w:val="single"/>
        </w:rPr>
        <w:t>used</w:t>
      </w:r>
      <w:r>
        <w:rPr>
          <w:spacing w:val="-4"/>
          <w:u w:val="single"/>
        </w:rPr>
        <w:t xml:space="preserve"> </w:t>
      </w:r>
      <w:r>
        <w:rPr>
          <w:u w:val="single"/>
        </w:rPr>
        <w:t>to</w:t>
      </w:r>
      <w:r>
        <w:rPr>
          <w:spacing w:val="-4"/>
          <w:u w:val="single"/>
        </w:rPr>
        <w:t xml:space="preserve"> </w:t>
      </w:r>
      <w:r>
        <w:rPr>
          <w:u w:val="single"/>
        </w:rPr>
        <w:t>provide</w:t>
      </w:r>
      <w:r>
        <w:rPr>
          <w:spacing w:val="-4"/>
          <w:u w:val="single"/>
        </w:rPr>
        <w:t xml:space="preserve"> </w:t>
      </w:r>
      <w:r>
        <w:rPr>
          <w:u w:val="single"/>
        </w:rPr>
        <w:t>medical,</w:t>
      </w:r>
      <w:r>
        <w:rPr>
          <w:spacing w:val="-4"/>
          <w:u w:val="single"/>
        </w:rPr>
        <w:t xml:space="preserve"> </w:t>
      </w:r>
      <w:r>
        <w:rPr>
          <w:u w:val="single"/>
        </w:rPr>
        <w:t>surgical,</w:t>
      </w:r>
      <w:r>
        <w:rPr>
          <w:spacing w:val="-4"/>
          <w:u w:val="single"/>
        </w:rPr>
        <w:t xml:space="preserve"> </w:t>
      </w:r>
      <w:r>
        <w:rPr>
          <w:u w:val="single"/>
        </w:rPr>
        <w:t>psychiatric,</w:t>
      </w:r>
      <w:r>
        <w:rPr>
          <w:spacing w:val="-4"/>
          <w:u w:val="single"/>
        </w:rPr>
        <w:t xml:space="preserve"> </w:t>
      </w:r>
      <w:r>
        <w:rPr>
          <w:u w:val="single"/>
        </w:rPr>
        <w:t>nursing</w:t>
      </w:r>
      <w:r>
        <w:rPr>
          <w:spacing w:val="-4"/>
          <w:u w:val="single"/>
        </w:rPr>
        <w:t xml:space="preserve"> </w:t>
      </w:r>
      <w:r>
        <w:rPr>
          <w:u w:val="single"/>
        </w:rPr>
        <w:t>or</w:t>
      </w:r>
      <w:r>
        <w:rPr>
          <w:spacing w:val="-4"/>
          <w:u w:val="single"/>
        </w:rPr>
        <w:t xml:space="preserve"> </w:t>
      </w:r>
      <w:r>
        <w:rPr>
          <w:u w:val="single"/>
        </w:rPr>
        <w:t>similar</w:t>
      </w:r>
      <w:r>
        <w:rPr>
          <w:spacing w:val="-4"/>
          <w:u w:val="single"/>
        </w:rPr>
        <w:t xml:space="preserve"> </w:t>
      </w:r>
      <w:r>
        <w:rPr>
          <w:u w:val="single"/>
        </w:rPr>
        <w:t>care</w:t>
      </w:r>
      <w:r>
        <w:rPr>
          <w:spacing w:val="-4"/>
          <w:u w:val="single"/>
        </w:rPr>
        <w:t xml:space="preserve"> </w:t>
      </w:r>
      <w:r>
        <w:rPr>
          <w:u w:val="single"/>
        </w:rPr>
        <w:t>on</w:t>
      </w:r>
      <w:r>
        <w:rPr>
          <w:spacing w:val="-4"/>
          <w:u w:val="single"/>
        </w:rPr>
        <w:t xml:space="preserve"> </w:t>
      </w:r>
      <w:r>
        <w:rPr>
          <w:u w:val="single"/>
        </w:rPr>
        <w:t>a</w:t>
      </w:r>
      <w:r>
        <w:t xml:space="preserve"> </w:t>
      </w:r>
      <w:r>
        <w:rPr>
          <w:u w:val="single"/>
        </w:rPr>
        <w:t xml:space="preserve">less than 24-hour basis to persons who are rendered incapable of self-preservation by the services provided or staff </w:t>
      </w:r>
      <w:proofErr w:type="gramStart"/>
      <w:r>
        <w:rPr>
          <w:u w:val="single"/>
        </w:rPr>
        <w:t>has</w:t>
      </w:r>
      <w:proofErr w:type="gramEnd"/>
      <w:r>
        <w:rPr>
          <w:u w:val="single"/>
        </w:rPr>
        <w:t xml:space="preserve"> accepted</w:t>
      </w:r>
      <w:r>
        <w:t xml:space="preserve"> </w:t>
      </w:r>
      <w:r>
        <w:rPr>
          <w:u w:val="single"/>
        </w:rPr>
        <w:t>responsibility for care recipients already incapable.</w:t>
      </w:r>
    </w:p>
    <w:p w14:paraId="10728ED1" w14:textId="11011D91" w:rsidR="00C40154" w:rsidRPr="00291618" w:rsidRDefault="00C40154" w:rsidP="00C40154">
      <w:pPr>
        <w:pStyle w:val="BodyText"/>
        <w:rPr>
          <w:color w:val="FF0000"/>
        </w:rPr>
      </w:pPr>
      <w:r w:rsidRPr="00291618">
        <w:rPr>
          <w:color w:val="FF0000"/>
        </w:rPr>
        <w:t>(</w:t>
      </w:r>
      <w:r>
        <w:rPr>
          <w:color w:val="FF0000"/>
        </w:rPr>
        <w:t>F10717 / EB71-22</w:t>
      </w:r>
      <w:r w:rsidR="006F7214">
        <w:rPr>
          <w:color w:val="FF0000"/>
        </w:rPr>
        <w:t xml:space="preserve"> AS</w:t>
      </w:r>
      <w:r w:rsidRPr="00291618">
        <w:rPr>
          <w:color w:val="FF0000"/>
        </w:rPr>
        <w:t>)</w:t>
      </w:r>
    </w:p>
    <w:p w14:paraId="497F8F3A" w14:textId="77777777" w:rsidR="00304C6C" w:rsidRDefault="00304C6C" w:rsidP="00304C6C">
      <w:pPr>
        <w:pStyle w:val="ClearAria"/>
      </w:pPr>
    </w:p>
    <w:p w14:paraId="3DA688ED" w14:textId="77777777" w:rsidR="00304C6C" w:rsidRDefault="00304C6C" w:rsidP="00304C6C">
      <w:pPr>
        <w:pStyle w:val="BodyText"/>
        <w:spacing w:line="312" w:lineRule="auto"/>
        <w:ind w:left="110"/>
        <w:rPr>
          <w:u w:val="single"/>
        </w:rPr>
      </w:pPr>
      <w:r>
        <w:rPr>
          <w:b/>
          <w:u w:val="single"/>
        </w:rPr>
        <w:t>OCCUPIABLE</w:t>
      </w:r>
      <w:r>
        <w:rPr>
          <w:b/>
          <w:spacing w:val="-3"/>
          <w:u w:val="single"/>
        </w:rPr>
        <w:t xml:space="preserve"> </w:t>
      </w:r>
      <w:r>
        <w:rPr>
          <w:b/>
          <w:u w:val="single"/>
        </w:rPr>
        <w:t>ROOF</w:t>
      </w:r>
      <w:r>
        <w:rPr>
          <w:b/>
        </w:rPr>
        <w:t>.</w:t>
      </w:r>
      <w:r>
        <w:rPr>
          <w:b/>
          <w:spacing w:val="-13"/>
        </w:rPr>
        <w:t xml:space="preserve"> </w:t>
      </w:r>
      <w:r>
        <w:rPr>
          <w:u w:val="single"/>
        </w:rPr>
        <w:t>An</w:t>
      </w:r>
      <w:r>
        <w:rPr>
          <w:spacing w:val="-2"/>
          <w:u w:val="single"/>
        </w:rPr>
        <w:t xml:space="preserve"> </w:t>
      </w:r>
      <w:r>
        <w:rPr>
          <w:u w:val="single"/>
        </w:rPr>
        <w:t>exterior</w:t>
      </w:r>
      <w:r>
        <w:rPr>
          <w:spacing w:val="-3"/>
          <w:u w:val="single"/>
        </w:rPr>
        <w:t xml:space="preserve"> </w:t>
      </w:r>
      <w:r>
        <w:rPr>
          <w:u w:val="single"/>
        </w:rPr>
        <w:t>space</w:t>
      </w:r>
      <w:r>
        <w:rPr>
          <w:spacing w:val="-3"/>
          <w:u w:val="single"/>
        </w:rPr>
        <w:t xml:space="preserve"> </w:t>
      </w:r>
      <w:r>
        <w:rPr>
          <w:u w:val="single"/>
        </w:rPr>
        <w:t>on</w:t>
      </w:r>
      <w:r>
        <w:rPr>
          <w:spacing w:val="-3"/>
          <w:u w:val="single"/>
        </w:rPr>
        <w:t xml:space="preserve"> </w:t>
      </w:r>
      <w:r>
        <w:rPr>
          <w:u w:val="single"/>
        </w:rPr>
        <w:t>a</w:t>
      </w:r>
      <w:r>
        <w:rPr>
          <w:spacing w:val="-3"/>
          <w:u w:val="single"/>
        </w:rPr>
        <w:t xml:space="preserve"> </w:t>
      </w:r>
      <w:r>
        <w:rPr>
          <w:u w:val="single"/>
        </w:rPr>
        <w:t>roof</w:t>
      </w:r>
      <w:r>
        <w:rPr>
          <w:spacing w:val="-3"/>
          <w:u w:val="single"/>
        </w:rPr>
        <w:t xml:space="preserve"> </w:t>
      </w:r>
      <w:r>
        <w:rPr>
          <w:u w:val="single"/>
        </w:rPr>
        <w:t>that</w:t>
      </w:r>
      <w:r>
        <w:rPr>
          <w:spacing w:val="-3"/>
          <w:u w:val="single"/>
        </w:rPr>
        <w:t xml:space="preserve"> </w:t>
      </w:r>
      <w:r>
        <w:rPr>
          <w:u w:val="single"/>
        </w:rPr>
        <w:t>is</w:t>
      </w:r>
      <w:r>
        <w:rPr>
          <w:spacing w:val="-3"/>
          <w:u w:val="single"/>
        </w:rPr>
        <w:t xml:space="preserve"> </w:t>
      </w:r>
      <w:r>
        <w:rPr>
          <w:u w:val="single"/>
        </w:rPr>
        <w:t>designed</w:t>
      </w:r>
      <w:r>
        <w:rPr>
          <w:spacing w:val="-3"/>
          <w:u w:val="single"/>
        </w:rPr>
        <w:t xml:space="preserve"> </w:t>
      </w:r>
      <w:r>
        <w:rPr>
          <w:u w:val="single"/>
        </w:rPr>
        <w:t>for</w:t>
      </w:r>
      <w:r>
        <w:rPr>
          <w:spacing w:val="-3"/>
          <w:u w:val="single"/>
        </w:rPr>
        <w:t xml:space="preserve"> </w:t>
      </w:r>
      <w:r>
        <w:rPr>
          <w:u w:val="single"/>
        </w:rPr>
        <w:t>human</w:t>
      </w:r>
      <w:r>
        <w:rPr>
          <w:spacing w:val="-3"/>
          <w:u w:val="single"/>
        </w:rPr>
        <w:t xml:space="preserve"> </w:t>
      </w:r>
      <w:r>
        <w:rPr>
          <w:u w:val="single"/>
        </w:rPr>
        <w:t>occupancy,</w:t>
      </w:r>
      <w:r>
        <w:rPr>
          <w:spacing w:val="-3"/>
          <w:u w:val="single"/>
        </w:rPr>
        <w:t xml:space="preserve"> </w:t>
      </w:r>
      <w:r>
        <w:rPr>
          <w:u w:val="single"/>
        </w:rPr>
        <w:t>other</w:t>
      </w:r>
      <w:r>
        <w:rPr>
          <w:spacing w:val="-3"/>
          <w:u w:val="single"/>
        </w:rPr>
        <w:t xml:space="preserve"> </w:t>
      </w:r>
      <w:r>
        <w:rPr>
          <w:u w:val="single"/>
        </w:rPr>
        <w:t>than</w:t>
      </w:r>
      <w:r>
        <w:rPr>
          <w:spacing w:val="-3"/>
          <w:u w:val="single"/>
        </w:rPr>
        <w:t xml:space="preserve"> </w:t>
      </w:r>
      <w:r>
        <w:rPr>
          <w:u w:val="single"/>
        </w:rPr>
        <w:t>maintenance</w:t>
      </w:r>
      <w:r>
        <w:rPr>
          <w:spacing w:val="-3"/>
          <w:u w:val="single"/>
        </w:rPr>
        <w:t xml:space="preserve"> </w:t>
      </w:r>
      <w:r>
        <w:rPr>
          <w:u w:val="single"/>
        </w:rPr>
        <w:t>or</w:t>
      </w:r>
      <w:r>
        <w:rPr>
          <w:spacing w:val="-3"/>
          <w:u w:val="single"/>
        </w:rPr>
        <w:t xml:space="preserve"> </w:t>
      </w:r>
      <w:r>
        <w:rPr>
          <w:u w:val="single"/>
        </w:rPr>
        <w:t>repair,</w:t>
      </w:r>
      <w:r>
        <w:rPr>
          <w:spacing w:val="-3"/>
          <w:u w:val="single"/>
        </w:rPr>
        <w:t xml:space="preserve"> </w:t>
      </w:r>
      <w:r>
        <w:rPr>
          <w:u w:val="single"/>
        </w:rPr>
        <w:t>and</w:t>
      </w:r>
      <w:r>
        <w:rPr>
          <w:spacing w:val="-3"/>
          <w:u w:val="single"/>
        </w:rPr>
        <w:t xml:space="preserve"> </w:t>
      </w:r>
      <w:r>
        <w:rPr>
          <w:u w:val="single"/>
        </w:rPr>
        <w:t>which</w:t>
      </w:r>
      <w:r>
        <w:rPr>
          <w:spacing w:val="-3"/>
          <w:u w:val="single"/>
        </w:rPr>
        <w:t xml:space="preserve"> </w:t>
      </w:r>
      <w:r>
        <w:rPr>
          <w:u w:val="single"/>
        </w:rPr>
        <w:t>is</w:t>
      </w:r>
      <w:r>
        <w:t xml:space="preserve"> </w:t>
      </w:r>
      <w:r>
        <w:rPr>
          <w:u w:val="single"/>
        </w:rPr>
        <w:t>equipped with a means of egress system meeting the requirements of this code.</w:t>
      </w:r>
    </w:p>
    <w:p w14:paraId="38DFB24E" w14:textId="77777777" w:rsidR="00304C6C" w:rsidRDefault="00304C6C" w:rsidP="00304C6C">
      <w:pPr>
        <w:pStyle w:val="BodyText"/>
        <w:spacing w:line="312" w:lineRule="auto"/>
        <w:ind w:left="110"/>
      </w:pPr>
    </w:p>
    <w:p w14:paraId="34A8C6F5" w14:textId="29484166" w:rsidR="00304C6C" w:rsidRPr="00291618" w:rsidRDefault="00304C6C" w:rsidP="00304C6C">
      <w:pPr>
        <w:pStyle w:val="ClearAria"/>
        <w:rPr>
          <w:color w:val="FF0000"/>
        </w:rPr>
      </w:pPr>
      <w:r w:rsidRPr="00291618">
        <w:rPr>
          <w:color w:val="FF0000"/>
        </w:rPr>
        <w:t>(</w:t>
      </w:r>
      <w:r>
        <w:rPr>
          <w:color w:val="FF0000"/>
        </w:rPr>
        <w:t>F10738 / EB84-22</w:t>
      </w:r>
      <w:r w:rsidR="00E75759">
        <w:rPr>
          <w:color w:val="FF0000"/>
        </w:rPr>
        <w:t xml:space="preserve"> AS</w:t>
      </w:r>
      <w:r w:rsidRPr="00291618">
        <w:rPr>
          <w:color w:val="FF0000"/>
        </w:rPr>
        <w:t>)</w:t>
      </w:r>
    </w:p>
    <w:p w14:paraId="64BA6215" w14:textId="77777777" w:rsidR="00673DFF" w:rsidRPr="00525155" w:rsidRDefault="00673DFF" w:rsidP="0067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olor w:val="000000" w:themeColor="text1"/>
          <w:sz w:val="24"/>
          <w:szCs w:val="24"/>
        </w:rPr>
      </w:pPr>
      <w:r w:rsidRPr="00525155">
        <w:rPr>
          <w:rFonts w:ascii="Times New Roman" w:eastAsia="Times New Roman" w:hAnsi="Times New Roman"/>
          <w:color w:val="000000" w:themeColor="text1"/>
          <w:sz w:val="24"/>
          <w:szCs w:val="24"/>
        </w:rPr>
        <w:t>Revise Section 202 to add the following definitions:</w:t>
      </w:r>
    </w:p>
    <w:p w14:paraId="1F149B49" w14:textId="77777777" w:rsidR="00673DFF" w:rsidRPr="009C1C6F" w:rsidRDefault="00673DFF" w:rsidP="0067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ascii="Times New Roman" w:hAnsi="Times New Roman"/>
          <w:sz w:val="24"/>
          <w:szCs w:val="24"/>
        </w:rPr>
      </w:pPr>
      <w:r w:rsidRPr="009C1C6F">
        <w:rPr>
          <w:rFonts w:ascii="Times New Roman" w:hAnsi="Times New Roman"/>
          <w:b/>
          <w:bCs/>
          <w:sz w:val="24"/>
          <w:szCs w:val="24"/>
          <w:u w:val="single"/>
        </w:rPr>
        <w:t>Major Structural Component.</w:t>
      </w:r>
      <w:r w:rsidRPr="009C1C6F">
        <w:rPr>
          <w:rFonts w:ascii="Times New Roman" w:hAnsi="Times New Roman"/>
          <w:sz w:val="24"/>
          <w:szCs w:val="24"/>
          <w:u w:val="single"/>
        </w:rPr>
        <w:t xml:space="preserve"> </w:t>
      </w:r>
      <w:proofErr w:type="gramStart"/>
      <w:r w:rsidRPr="009C1C6F">
        <w:rPr>
          <w:rFonts w:ascii="Times New Roman" w:hAnsi="Times New Roman"/>
          <w:sz w:val="24"/>
          <w:szCs w:val="24"/>
          <w:u w:val="single"/>
        </w:rPr>
        <w:t>Means</w:t>
      </w:r>
      <w:proofErr w:type="gramEnd"/>
      <w:r w:rsidRPr="009C1C6F">
        <w:rPr>
          <w:rFonts w:ascii="Times New Roman" w:hAnsi="Times New Roman"/>
          <w:sz w:val="24"/>
          <w:szCs w:val="24"/>
          <w:u w:val="single"/>
        </w:rPr>
        <w:t xml:space="preserve"> a building’s load-bearing elements, primary structural members, and primary structural systems. </w:t>
      </w:r>
    </w:p>
    <w:p w14:paraId="7495FA2F" w14:textId="77777777" w:rsidR="00673DFF" w:rsidRPr="002E063F" w:rsidRDefault="00673DFF" w:rsidP="00673DFF">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8"/>
        <w:jc w:val="both"/>
        <w:rPr>
          <w:rFonts w:ascii="Times New Roman" w:hAnsi="Times New Roman"/>
          <w:b/>
          <w:sz w:val="24"/>
          <w:szCs w:val="24"/>
          <w:u w:val="single"/>
        </w:rPr>
      </w:pPr>
      <w:r w:rsidRPr="002E063F">
        <w:rPr>
          <w:rFonts w:ascii="Times New Roman" w:hAnsi="Times New Roman"/>
          <w:b/>
          <w:bCs/>
          <w:sz w:val="24"/>
          <w:szCs w:val="24"/>
          <w:u w:val="single"/>
        </w:rPr>
        <w:t xml:space="preserve">Milestone Inspection. </w:t>
      </w:r>
      <w:r w:rsidRPr="002E063F">
        <w:rPr>
          <w:rFonts w:ascii="Times New Roman" w:hAnsi="Times New Roman"/>
          <w:i/>
          <w:iCs/>
          <w:sz w:val="24"/>
          <w:szCs w:val="24"/>
          <w:u w:val="single"/>
        </w:rPr>
        <w:t xml:space="preserve"> </w:t>
      </w:r>
      <w:r w:rsidRPr="002E063F">
        <w:rPr>
          <w:rFonts w:ascii="Times New Roman" w:hAnsi="Times New Roman"/>
          <w:sz w:val="24"/>
          <w:szCs w:val="24"/>
          <w:u w:val="single"/>
        </w:rPr>
        <w:t xml:space="preserve">Means a structural inspection of a building, including an inspection of load-bearing elements and the primary structural members and primary structural systems as those terms are defined in </w:t>
      </w:r>
      <w:r w:rsidRPr="002E063F">
        <w:rPr>
          <w:rFonts w:ascii="Times New Roman" w:hAnsi="Times New Roman"/>
          <w:i/>
          <w:iCs/>
          <w:sz w:val="24"/>
          <w:szCs w:val="24"/>
          <w:u w:val="single"/>
        </w:rPr>
        <w:t xml:space="preserve">s. 627.706, Florida Statutes, </w:t>
      </w:r>
      <w:r w:rsidRPr="002E063F">
        <w:rPr>
          <w:rFonts w:ascii="Times New Roman" w:hAnsi="Times New Roman"/>
          <w:sz w:val="24"/>
          <w:szCs w:val="24"/>
          <w:u w:val="single"/>
        </w:rPr>
        <w:t xml:space="preserve">by an  architect licensed under </w:t>
      </w:r>
      <w:r w:rsidRPr="002E063F">
        <w:rPr>
          <w:rFonts w:ascii="Times New Roman" w:hAnsi="Times New Roman"/>
          <w:i/>
          <w:iCs/>
          <w:sz w:val="24"/>
          <w:szCs w:val="24"/>
          <w:u w:val="single"/>
        </w:rPr>
        <w:t xml:space="preserve">Chapter 481, Florida Statutes </w:t>
      </w:r>
      <w:r w:rsidRPr="002E063F">
        <w:rPr>
          <w:rFonts w:ascii="Times New Roman" w:hAnsi="Times New Roman"/>
          <w:sz w:val="24"/>
          <w:szCs w:val="24"/>
          <w:u w:val="single"/>
        </w:rPr>
        <w:t xml:space="preserve">or engineer licensed under </w:t>
      </w:r>
      <w:r w:rsidRPr="002E063F">
        <w:rPr>
          <w:rFonts w:ascii="Times New Roman" w:hAnsi="Times New Roman"/>
          <w:i/>
          <w:iCs/>
          <w:sz w:val="24"/>
          <w:szCs w:val="24"/>
          <w:u w:val="single"/>
        </w:rPr>
        <w:t>Chapter 471, Florida Statutes,</w:t>
      </w:r>
      <w:r w:rsidRPr="002E063F">
        <w:rPr>
          <w:rFonts w:ascii="Times New Roman" w:hAnsi="Times New Roman"/>
          <w:sz w:val="24"/>
          <w:szCs w:val="24"/>
          <w:u w:val="single"/>
        </w:rPr>
        <w:t xml:space="preserve"> authorized to practice in this state for the purposes of attesting to the life safety and adequacy of the structural components of the building and, to the extent reasonably possible, determining the general structural condition of the building as it affects the safety of such building, including a determination of any necessary maintenance, repair, or replacement of any structural component of the building. The purpose of such inspection is not to determine if the condition of an existing building </w:t>
      </w:r>
      <w:proofErr w:type="gramStart"/>
      <w:r w:rsidRPr="002E063F">
        <w:rPr>
          <w:rFonts w:ascii="Times New Roman" w:hAnsi="Times New Roman"/>
          <w:sz w:val="24"/>
          <w:szCs w:val="24"/>
          <w:u w:val="single"/>
        </w:rPr>
        <w:t>is in compliance with</w:t>
      </w:r>
      <w:proofErr w:type="gramEnd"/>
      <w:r w:rsidRPr="002E063F">
        <w:rPr>
          <w:rFonts w:ascii="Times New Roman" w:hAnsi="Times New Roman"/>
          <w:sz w:val="24"/>
          <w:szCs w:val="24"/>
          <w:u w:val="single"/>
        </w:rPr>
        <w:t xml:space="preserve"> the Florida Building Code or the </w:t>
      </w:r>
      <w:proofErr w:type="spellStart"/>
      <w:proofErr w:type="gramStart"/>
      <w:r w:rsidRPr="002E063F">
        <w:rPr>
          <w:rFonts w:ascii="Times New Roman" w:hAnsi="Times New Roman"/>
          <w:sz w:val="24"/>
          <w:szCs w:val="24"/>
          <w:u w:val="single"/>
        </w:rPr>
        <w:t>firesafety</w:t>
      </w:r>
      <w:proofErr w:type="spellEnd"/>
      <w:proofErr w:type="gramEnd"/>
      <w:r w:rsidRPr="002E063F">
        <w:rPr>
          <w:rFonts w:ascii="Times New Roman" w:hAnsi="Times New Roman"/>
          <w:sz w:val="24"/>
          <w:szCs w:val="24"/>
          <w:u w:val="single"/>
        </w:rPr>
        <w:t xml:space="preserve"> code. The milestone inspection services may be provided by a team of professionals with an architect or engineer acting as a registered design professional in responsible charge </w:t>
      </w:r>
      <w:proofErr w:type="gramStart"/>
      <w:r w:rsidRPr="002E063F">
        <w:rPr>
          <w:rFonts w:ascii="Times New Roman" w:hAnsi="Times New Roman"/>
          <w:sz w:val="24"/>
          <w:szCs w:val="24"/>
          <w:u w:val="single"/>
        </w:rPr>
        <w:t>with</w:t>
      </w:r>
      <w:proofErr w:type="gramEnd"/>
      <w:r w:rsidRPr="002E063F">
        <w:rPr>
          <w:rFonts w:ascii="Times New Roman" w:hAnsi="Times New Roman"/>
          <w:sz w:val="24"/>
          <w:szCs w:val="24"/>
          <w:u w:val="single"/>
        </w:rPr>
        <w:t xml:space="preserve"> all work and reports signed and sealed by the appropriate qualified team member.</w:t>
      </w:r>
    </w:p>
    <w:p w14:paraId="38ABE5E5" w14:textId="77777777" w:rsidR="00673DFF" w:rsidRPr="002E063F" w:rsidRDefault="00673DFF" w:rsidP="00673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4"/>
        <w:jc w:val="both"/>
        <w:rPr>
          <w:rFonts w:ascii="Times New Roman" w:hAnsi="Times New Roman"/>
          <w:sz w:val="24"/>
          <w:szCs w:val="24"/>
          <w:u w:val="single"/>
        </w:rPr>
      </w:pPr>
      <w:r w:rsidRPr="002E063F">
        <w:rPr>
          <w:rFonts w:ascii="Times New Roman" w:hAnsi="Times New Roman"/>
          <w:b/>
          <w:bCs/>
          <w:sz w:val="24"/>
          <w:szCs w:val="24"/>
          <w:u w:val="single"/>
        </w:rPr>
        <w:t xml:space="preserve">Primary Structural Member. </w:t>
      </w:r>
      <w:proofErr w:type="gramStart"/>
      <w:r w:rsidRPr="002E063F">
        <w:rPr>
          <w:rFonts w:ascii="Times New Roman" w:hAnsi="Times New Roman"/>
          <w:sz w:val="24"/>
          <w:szCs w:val="24"/>
          <w:u w:val="single"/>
        </w:rPr>
        <w:t>Means</w:t>
      </w:r>
      <w:proofErr w:type="gramEnd"/>
      <w:r w:rsidRPr="002E063F">
        <w:rPr>
          <w:rFonts w:ascii="Times New Roman" w:hAnsi="Times New Roman"/>
          <w:sz w:val="24"/>
          <w:szCs w:val="24"/>
          <w:u w:val="single"/>
        </w:rPr>
        <w:t xml:space="preserve"> a structural element designed to provide support and stability for the vertical or lateral loads of the overall structure.</w:t>
      </w:r>
    </w:p>
    <w:p w14:paraId="3BC305CA" w14:textId="77777777" w:rsidR="00673DFF" w:rsidRPr="002E063F" w:rsidRDefault="00673DFF" w:rsidP="00673DFF">
      <w:pPr>
        <w:shd w:val="clear" w:color="auto" w:fill="FFFFFF"/>
        <w:ind w:right="18"/>
        <w:jc w:val="both"/>
        <w:rPr>
          <w:rFonts w:ascii="Times New Roman" w:hAnsi="Times New Roman"/>
          <w:sz w:val="24"/>
          <w:szCs w:val="24"/>
          <w:u w:val="single"/>
        </w:rPr>
      </w:pPr>
      <w:r w:rsidRPr="002E063F">
        <w:rPr>
          <w:rFonts w:ascii="Times New Roman" w:hAnsi="Times New Roman"/>
          <w:b/>
          <w:bCs/>
          <w:sz w:val="24"/>
          <w:szCs w:val="24"/>
          <w:u w:val="single"/>
        </w:rPr>
        <w:lastRenderedPageBreak/>
        <w:t xml:space="preserve">Primary Structural System. </w:t>
      </w:r>
      <w:r w:rsidRPr="002E063F">
        <w:rPr>
          <w:rFonts w:ascii="Times New Roman" w:hAnsi="Times New Roman"/>
          <w:sz w:val="24"/>
          <w:szCs w:val="24"/>
          <w:u w:val="single"/>
        </w:rPr>
        <w:t xml:space="preserve">Means an assemblage of primary structural members. </w:t>
      </w:r>
    </w:p>
    <w:p w14:paraId="43C1E116" w14:textId="77777777" w:rsidR="00673DFF" w:rsidRPr="004D7A87" w:rsidRDefault="00673DFF" w:rsidP="00673DFF">
      <w:pPr>
        <w:ind w:right="18"/>
        <w:jc w:val="both"/>
        <w:rPr>
          <w:rFonts w:ascii="Times New Roman" w:hAnsi="Times New Roman"/>
          <w:b/>
          <w:sz w:val="24"/>
          <w:szCs w:val="24"/>
          <w:u w:val="single"/>
        </w:rPr>
      </w:pPr>
      <w:r w:rsidRPr="004D7A87">
        <w:rPr>
          <w:rFonts w:ascii="Times New Roman" w:hAnsi="Times New Roman"/>
          <w:b/>
          <w:bCs/>
          <w:sz w:val="24"/>
          <w:szCs w:val="24"/>
          <w:u w:val="single"/>
        </w:rPr>
        <w:t xml:space="preserve">Substantial Structural Deterioration.  </w:t>
      </w:r>
      <w:r w:rsidRPr="004D7A87">
        <w:rPr>
          <w:rFonts w:ascii="Times New Roman" w:hAnsi="Times New Roman"/>
          <w:sz w:val="24"/>
          <w:szCs w:val="24"/>
          <w:u w:val="single"/>
        </w:rPr>
        <w:t>Means a condition that negatively affects a building’s structural condition and integrity or a major structural component whose condition meets the definition of Dangerous. The term does not include surface imperfections such as cracks, distortion, sagging, deflections, misalignment, signs of leakage, or peeling of finishes unless the licensed engineer or architect performing the phase one or phase two inspection determines that such surface imperfections are a sign of substantial structural deterioration.</w:t>
      </w:r>
    </w:p>
    <w:p w14:paraId="7FE4E680" w14:textId="5F96DED3" w:rsidR="00673DFF" w:rsidRPr="00673DFF" w:rsidRDefault="00673DFF" w:rsidP="00673DFF">
      <w:pPr>
        <w:ind w:firstLine="0"/>
        <w:rPr>
          <w:rFonts w:ascii="Times New Roman" w:hAnsi="Times New Roman"/>
          <w:b/>
          <w:color w:val="FF0000"/>
          <w:sz w:val="24"/>
          <w:szCs w:val="24"/>
        </w:rPr>
      </w:pPr>
      <w:r w:rsidRPr="00673DFF">
        <w:rPr>
          <w:rFonts w:ascii="Times New Roman" w:hAnsi="Times New Roman"/>
          <w:b/>
          <w:color w:val="FF0000"/>
          <w:sz w:val="24"/>
          <w:szCs w:val="24"/>
        </w:rPr>
        <w:t xml:space="preserve">Supplement 3 – Glitch </w:t>
      </w:r>
    </w:p>
    <w:p w14:paraId="78376B57" w14:textId="6DC42EE8" w:rsidR="00C40154" w:rsidRPr="00E75759" w:rsidRDefault="00E75759" w:rsidP="00C40154">
      <w:pPr>
        <w:pStyle w:val="BodyText"/>
        <w:rPr>
          <w:b/>
          <w:bCs/>
          <w:color w:val="00B0F0"/>
          <w:sz w:val="24"/>
          <w:szCs w:val="24"/>
        </w:rPr>
      </w:pPr>
      <w:r w:rsidRPr="00E75759">
        <w:rPr>
          <w:b/>
          <w:bCs/>
          <w:color w:val="00B0F0"/>
          <w:sz w:val="24"/>
          <w:szCs w:val="24"/>
        </w:rPr>
        <w:t>CHAPTER 3 PROVISIONS FOR ALL COMPLIANCE METHODS</w:t>
      </w:r>
    </w:p>
    <w:p w14:paraId="58D0B39C" w14:textId="77777777" w:rsidR="005E4339" w:rsidRPr="00B01D4B" w:rsidRDefault="005E4339" w:rsidP="005E4339">
      <w:pPr>
        <w:pStyle w:val="BodyText"/>
      </w:pPr>
    </w:p>
    <w:tbl>
      <w:tblPr>
        <w:tblW w:w="4250" w:type="pct"/>
        <w:tblCellSpacing w:w="5" w:type="dxa"/>
        <w:shd w:val="clear" w:color="auto" w:fill="FFFFFF"/>
        <w:tblCellMar>
          <w:top w:w="20" w:type="dxa"/>
          <w:left w:w="20" w:type="dxa"/>
          <w:bottom w:w="20" w:type="dxa"/>
          <w:right w:w="20" w:type="dxa"/>
        </w:tblCellMar>
        <w:tblLook w:val="04A0" w:firstRow="1" w:lastRow="0" w:firstColumn="1" w:lastColumn="0" w:noHBand="0" w:noVBand="1"/>
        <w:tblDescription w:val="This table holds the Read-only version of the Proposed Code Modification"/>
      </w:tblPr>
      <w:tblGrid>
        <w:gridCol w:w="3978"/>
        <w:gridCol w:w="3978"/>
      </w:tblGrid>
      <w:tr w:rsidR="00017FB0" w:rsidRPr="00017FB0" w14:paraId="5158CC4C" w14:textId="77777777" w:rsidTr="00017FB0">
        <w:trPr>
          <w:tblCellSpacing w:w="5" w:type="dxa"/>
        </w:trPr>
        <w:tc>
          <w:tcPr>
            <w:tcW w:w="0" w:type="auto"/>
            <w:gridSpan w:val="2"/>
            <w:shd w:val="clear" w:color="auto" w:fill="FFFFFF"/>
            <w:vAlign w:val="center"/>
            <w:hideMark/>
          </w:tcPr>
          <w:p w14:paraId="530A2B73" w14:textId="77777777" w:rsidR="00017FB0" w:rsidRPr="00017FB0" w:rsidRDefault="00017FB0" w:rsidP="00017FB0">
            <w:pPr>
              <w:spacing w:after="0" w:afterAutospacing="0"/>
              <w:ind w:firstLine="0"/>
              <w:rPr>
                <w:rFonts w:ascii="Verdana" w:eastAsia="Times New Roman" w:hAnsi="Verdana"/>
                <w:color w:val="000000"/>
                <w:sz w:val="24"/>
                <w:szCs w:val="24"/>
              </w:rPr>
            </w:pPr>
            <w:r w:rsidRPr="00017FB0">
              <w:rPr>
                <w:rFonts w:ascii="Century Gothic" w:eastAsia="Times New Roman" w:hAnsi="Century Gothic"/>
                <w:b/>
                <w:bCs/>
                <w:color w:val="000000"/>
                <w:sz w:val="18"/>
                <w:szCs w:val="18"/>
              </w:rPr>
              <w:t>302.6.2 Equipotential bonding.</w:t>
            </w:r>
          </w:p>
          <w:p w14:paraId="4831C540" w14:textId="77777777" w:rsidR="00017FB0" w:rsidRPr="00017FB0" w:rsidRDefault="00017FB0" w:rsidP="00017FB0">
            <w:pPr>
              <w:spacing w:after="0" w:afterAutospacing="0"/>
              <w:ind w:firstLine="0"/>
              <w:rPr>
                <w:rFonts w:ascii="Verdana" w:eastAsia="Times New Roman" w:hAnsi="Verdana"/>
                <w:color w:val="000000"/>
                <w:sz w:val="24"/>
                <w:szCs w:val="24"/>
              </w:rPr>
            </w:pPr>
            <w:r w:rsidRPr="00017FB0">
              <w:rPr>
                <w:rFonts w:ascii="Century Gothic" w:eastAsia="Times New Roman" w:hAnsi="Century Gothic"/>
                <w:b/>
                <w:bCs/>
                <w:color w:val="000000"/>
                <w:sz w:val="18"/>
                <w:szCs w:val="18"/>
              </w:rPr>
              <w:t xml:space="preserve">Any of the parts specified in Sections 680.26(B)(1) through (B)(7) of the NFPA 70, National Electrical Code that are repaired, replaced, altered, or installed new at an existing swimming pool shall be connected to the existing bonding system using solid copper conductors, insulated, covered, or bare, not smaller than 8 AWG or with rigid metal conduit of brass or other identified corrosion-resistant metal. Connections to bonded parts shall be made in accordance with Section 250.8 of NFPA 70, National Electrical Code. An 8 AWG or larger solid copper bonding conductor provided to reduce voltage gradients in the pool area shall not be required to be extended or attached to remote panelboards, service equipment, or electrodes. All metallic float-in light rings shall be connected to the equipotential bonding grid. Float-in light rings with no provision for bonding, and other devices which do not provide an electrical connection between a metallic underwater luminaire and the forming shell of a wet niche fixture, including screws or bolts not supplied by the luminaire’s manufacturer and listed for use with the specific luminaire, shall not be allowed for use with any underwater luminaire that is required to be grounded. Where none of the bonded parts </w:t>
            </w:r>
            <w:proofErr w:type="gramStart"/>
            <w:r w:rsidRPr="00017FB0">
              <w:rPr>
                <w:rFonts w:ascii="Century Gothic" w:eastAsia="Times New Roman" w:hAnsi="Century Gothic"/>
                <w:b/>
                <w:bCs/>
                <w:color w:val="000000"/>
                <w:sz w:val="18"/>
                <w:szCs w:val="18"/>
              </w:rPr>
              <w:t>is</w:t>
            </w:r>
            <w:proofErr w:type="gramEnd"/>
            <w:r w:rsidRPr="00017FB0">
              <w:rPr>
                <w:rFonts w:ascii="Century Gothic" w:eastAsia="Times New Roman" w:hAnsi="Century Gothic"/>
                <w:b/>
                <w:bCs/>
                <w:color w:val="000000"/>
                <w:sz w:val="18"/>
                <w:szCs w:val="18"/>
              </w:rPr>
              <w:t xml:space="preserve"> in direct connection with the pool water, the pool water shall be in direct contact with an approved corrosion-resistant conductive surface that </w:t>
            </w:r>
            <w:proofErr w:type="gramStart"/>
            <w:r w:rsidRPr="00017FB0">
              <w:rPr>
                <w:rFonts w:ascii="Century Gothic" w:eastAsia="Times New Roman" w:hAnsi="Century Gothic"/>
                <w:b/>
                <w:bCs/>
                <w:color w:val="000000"/>
                <w:sz w:val="18"/>
                <w:szCs w:val="18"/>
              </w:rPr>
              <w:t>exposes not less than 9 square inches (5800 mm2) of surface area to the pool water at all times</w:t>
            </w:r>
            <w:proofErr w:type="gramEnd"/>
            <w:r w:rsidRPr="00017FB0">
              <w:rPr>
                <w:rFonts w:ascii="Century Gothic" w:eastAsia="Times New Roman" w:hAnsi="Century Gothic"/>
                <w:b/>
                <w:bCs/>
                <w:color w:val="000000"/>
                <w:sz w:val="18"/>
                <w:szCs w:val="18"/>
              </w:rPr>
              <w:t xml:space="preserve">. The conductive surface shall be located where it is not exposed to physical damage or dislodgement during usual pool activities, and it shall be bonded in accordance with Section 680.26(B) of the NFPA 70, National Electrical Code. A bonded concrete pool shell shall </w:t>
            </w:r>
            <w:proofErr w:type="gramStart"/>
            <w:r w:rsidRPr="00017FB0">
              <w:rPr>
                <w:rFonts w:ascii="Century Gothic" w:eastAsia="Times New Roman" w:hAnsi="Century Gothic"/>
                <w:b/>
                <w:bCs/>
                <w:color w:val="000000"/>
                <w:sz w:val="18"/>
                <w:szCs w:val="18"/>
              </w:rPr>
              <w:t>be considered to be</w:t>
            </w:r>
            <w:proofErr w:type="gramEnd"/>
            <w:r w:rsidRPr="00017FB0">
              <w:rPr>
                <w:rFonts w:ascii="Century Gothic" w:eastAsia="Times New Roman" w:hAnsi="Century Gothic"/>
                <w:b/>
                <w:bCs/>
                <w:color w:val="000000"/>
                <w:sz w:val="18"/>
                <w:szCs w:val="18"/>
              </w:rPr>
              <w:t xml:space="preserve"> a conductive surface. The interior metallic surface or surfaces of any forming shell (wet niche) shall not be covered with any material, including plaster, except potting compound covering internal bonding connections in conformance with 680.23(B)(2)(b) of NFPA 70, National Electrical Code, shall be allowed.</w:t>
            </w:r>
          </w:p>
          <w:p w14:paraId="1A2F6109" w14:textId="19F203E8" w:rsidR="008C707C" w:rsidRDefault="008C707C" w:rsidP="00017FB0">
            <w:pPr>
              <w:spacing w:before="100" w:beforeAutospacing="1"/>
              <w:ind w:left="720" w:firstLine="0"/>
              <w:rPr>
                <w:rFonts w:ascii="Century Gothic" w:eastAsia="Times New Roman" w:hAnsi="Century Gothic"/>
                <w:color w:val="FF0000"/>
                <w:sz w:val="18"/>
                <w:szCs w:val="18"/>
                <w:u w:val="single"/>
              </w:rPr>
            </w:pPr>
            <w:r>
              <w:rPr>
                <w:rFonts w:ascii="Century Gothic" w:eastAsia="Times New Roman" w:hAnsi="Century Gothic"/>
                <w:color w:val="FF0000"/>
                <w:sz w:val="18"/>
                <w:szCs w:val="18"/>
                <w:u w:val="single"/>
              </w:rPr>
              <w:t>Exception:</w:t>
            </w:r>
          </w:p>
          <w:p w14:paraId="3869065C" w14:textId="47A5E55C" w:rsidR="00017FB0" w:rsidRPr="00017FB0" w:rsidRDefault="00017FB0" w:rsidP="00017FB0">
            <w:pPr>
              <w:spacing w:before="100" w:beforeAutospacing="1"/>
              <w:ind w:left="720" w:firstLine="0"/>
              <w:rPr>
                <w:rFonts w:ascii="Verdana" w:eastAsia="Times New Roman" w:hAnsi="Verdana"/>
                <w:color w:val="000000"/>
                <w:sz w:val="24"/>
                <w:szCs w:val="24"/>
              </w:rPr>
            </w:pPr>
            <w:r w:rsidRPr="008C707C">
              <w:rPr>
                <w:rFonts w:ascii="Century Gothic" w:eastAsia="Times New Roman" w:hAnsi="Century Gothic"/>
                <w:strike/>
                <w:color w:val="FF0000"/>
                <w:sz w:val="18"/>
                <w:szCs w:val="18"/>
                <w:u w:val="single"/>
              </w:rPr>
              <w:t>In lieu of the requirements of NFPA 70 Sec. 680.26(2)(</w:t>
            </w:r>
            <w:proofErr w:type="gramStart"/>
            <w:r w:rsidRPr="008C707C">
              <w:rPr>
                <w:rFonts w:ascii="Century Gothic" w:eastAsia="Times New Roman" w:hAnsi="Century Gothic"/>
                <w:strike/>
                <w:color w:val="FF0000"/>
                <w:sz w:val="18"/>
                <w:szCs w:val="18"/>
                <w:u w:val="single"/>
              </w:rPr>
              <w:t>a)-</w:t>
            </w:r>
            <w:proofErr w:type="gramEnd"/>
            <w:r w:rsidRPr="008C707C">
              <w:rPr>
                <w:rFonts w:ascii="Century Gothic" w:eastAsia="Times New Roman" w:hAnsi="Century Gothic"/>
                <w:strike/>
                <w:color w:val="FF0000"/>
                <w:sz w:val="18"/>
                <w:szCs w:val="18"/>
                <w:u w:val="single"/>
              </w:rPr>
              <w:t>(b) for conductive paved and unpaved swimming pool perimeter surfaces,</w:t>
            </w:r>
            <w:r w:rsidRPr="00017FB0">
              <w:rPr>
                <w:rFonts w:ascii="Century Gothic" w:eastAsia="Times New Roman" w:hAnsi="Century Gothic"/>
                <w:color w:val="FF0000"/>
                <w:sz w:val="18"/>
                <w:szCs w:val="18"/>
                <w:u w:val="single"/>
              </w:rPr>
              <w:t xml:space="preserve"> </w:t>
            </w:r>
            <w:r w:rsidR="008C707C">
              <w:rPr>
                <w:rFonts w:ascii="Century Gothic" w:eastAsia="Times New Roman" w:hAnsi="Century Gothic"/>
                <w:color w:val="FF0000"/>
                <w:sz w:val="18"/>
                <w:szCs w:val="18"/>
                <w:u w:val="single"/>
              </w:rPr>
              <w:t>S</w:t>
            </w:r>
            <w:r w:rsidRPr="00017FB0">
              <w:rPr>
                <w:rFonts w:ascii="Century Gothic" w:eastAsia="Times New Roman" w:hAnsi="Century Gothic"/>
                <w:color w:val="FF0000"/>
                <w:sz w:val="18"/>
                <w:szCs w:val="18"/>
                <w:u w:val="single"/>
              </w:rPr>
              <w:t xml:space="preserve">wimming pools and </w:t>
            </w:r>
            <w:proofErr w:type="gramStart"/>
            <w:r w:rsidRPr="00017FB0">
              <w:rPr>
                <w:rFonts w:ascii="Century Gothic" w:eastAsia="Times New Roman" w:hAnsi="Century Gothic"/>
                <w:color w:val="FF0000"/>
                <w:sz w:val="18"/>
                <w:szCs w:val="18"/>
                <w:u w:val="single"/>
              </w:rPr>
              <w:t>spas  may</w:t>
            </w:r>
            <w:proofErr w:type="gramEnd"/>
            <w:r w:rsidRPr="00017FB0">
              <w:rPr>
                <w:rFonts w:ascii="Century Gothic" w:eastAsia="Times New Roman" w:hAnsi="Century Gothic"/>
                <w:color w:val="FF0000"/>
                <w:sz w:val="18"/>
                <w:szCs w:val="18"/>
                <w:u w:val="single"/>
              </w:rPr>
              <w:t xml:space="preserve"> be bonded by single copper </w:t>
            </w:r>
            <w:proofErr w:type="gramStart"/>
            <w:r w:rsidRPr="00017FB0">
              <w:rPr>
                <w:rFonts w:ascii="Century Gothic" w:eastAsia="Times New Roman" w:hAnsi="Century Gothic"/>
                <w:color w:val="FF0000"/>
                <w:sz w:val="18"/>
                <w:szCs w:val="18"/>
                <w:u w:val="single"/>
              </w:rPr>
              <w:t>conductor</w:t>
            </w:r>
            <w:proofErr w:type="gramEnd"/>
            <w:r w:rsidRPr="00017FB0">
              <w:rPr>
                <w:rFonts w:ascii="Century Gothic" w:eastAsia="Times New Roman" w:hAnsi="Century Gothic"/>
                <w:color w:val="FF0000"/>
                <w:sz w:val="18"/>
                <w:szCs w:val="18"/>
                <w:u w:val="single"/>
              </w:rPr>
              <w:t xml:space="preserve"> where the following requirements are met:</w:t>
            </w:r>
          </w:p>
          <w:p w14:paraId="3025D6A8" w14:textId="77777777" w:rsidR="00017FB0" w:rsidRPr="00017FB0" w:rsidRDefault="00017FB0" w:rsidP="00017FB0">
            <w:pPr>
              <w:spacing w:before="100" w:beforeAutospacing="1"/>
              <w:ind w:left="1440" w:firstLine="0"/>
              <w:rPr>
                <w:rFonts w:ascii="Verdana" w:eastAsia="Times New Roman" w:hAnsi="Verdana"/>
                <w:color w:val="000000"/>
                <w:sz w:val="24"/>
                <w:szCs w:val="24"/>
              </w:rPr>
            </w:pPr>
            <w:r w:rsidRPr="00017FB0">
              <w:rPr>
                <w:rFonts w:ascii="Century Gothic" w:eastAsia="Times New Roman" w:hAnsi="Century Gothic"/>
                <w:color w:val="FF0000"/>
                <w:sz w:val="18"/>
                <w:szCs w:val="18"/>
                <w:u w:val="single"/>
              </w:rPr>
              <w:t>(</w:t>
            </w:r>
            <w:proofErr w:type="gramStart"/>
            <w:r w:rsidRPr="00017FB0">
              <w:rPr>
                <w:rFonts w:ascii="Century Gothic" w:eastAsia="Times New Roman" w:hAnsi="Century Gothic"/>
                <w:color w:val="FF0000"/>
                <w:sz w:val="18"/>
                <w:szCs w:val="18"/>
                <w:u w:val="single"/>
              </w:rPr>
              <w:t>1)At</w:t>
            </w:r>
            <w:proofErr w:type="gramEnd"/>
            <w:r w:rsidRPr="00017FB0">
              <w:rPr>
                <w:rFonts w:ascii="Century Gothic" w:eastAsia="Times New Roman" w:hAnsi="Century Gothic"/>
                <w:color w:val="FF0000"/>
                <w:sz w:val="18"/>
                <w:szCs w:val="18"/>
                <w:u w:val="single"/>
              </w:rPr>
              <w:t xml:space="preserve"> least one minimum 8 AWG bare solid copper conductor shall be provided.</w:t>
            </w:r>
          </w:p>
          <w:p w14:paraId="36A8BFB3" w14:textId="77777777" w:rsidR="00017FB0" w:rsidRPr="00017FB0" w:rsidRDefault="00017FB0" w:rsidP="00017FB0">
            <w:pPr>
              <w:spacing w:before="100" w:beforeAutospacing="1"/>
              <w:ind w:left="720"/>
              <w:rPr>
                <w:rFonts w:ascii="Verdana" w:eastAsia="Times New Roman" w:hAnsi="Verdana"/>
                <w:color w:val="000000"/>
                <w:sz w:val="24"/>
                <w:szCs w:val="24"/>
              </w:rPr>
            </w:pPr>
            <w:r w:rsidRPr="00017FB0">
              <w:rPr>
                <w:rFonts w:ascii="Century Gothic" w:eastAsia="Times New Roman" w:hAnsi="Century Gothic"/>
                <w:color w:val="FF0000"/>
                <w:sz w:val="18"/>
                <w:szCs w:val="18"/>
                <w:u w:val="single"/>
              </w:rPr>
              <w:t>(2) The conductors shall follow the contour of the perimeter surface.</w:t>
            </w:r>
          </w:p>
          <w:p w14:paraId="02CF199C" w14:textId="77777777" w:rsidR="00017FB0" w:rsidRPr="00017FB0" w:rsidRDefault="00017FB0" w:rsidP="00017FB0">
            <w:pPr>
              <w:spacing w:before="100" w:beforeAutospacing="1"/>
              <w:ind w:left="720"/>
              <w:rPr>
                <w:rFonts w:ascii="Verdana" w:eastAsia="Times New Roman" w:hAnsi="Verdana"/>
                <w:color w:val="000000"/>
                <w:sz w:val="24"/>
                <w:szCs w:val="24"/>
              </w:rPr>
            </w:pPr>
            <w:r w:rsidRPr="00017FB0">
              <w:rPr>
                <w:rFonts w:ascii="Century Gothic" w:eastAsia="Times New Roman" w:hAnsi="Century Gothic"/>
                <w:color w:val="FF0000"/>
                <w:sz w:val="18"/>
                <w:szCs w:val="18"/>
                <w:u w:val="single"/>
              </w:rPr>
              <w:lastRenderedPageBreak/>
              <w:t>(3) Only listed splicing devices or exothermic welding shall be permitted.</w:t>
            </w:r>
          </w:p>
          <w:p w14:paraId="5E163882" w14:textId="77777777" w:rsidR="00017FB0" w:rsidRPr="00017FB0" w:rsidRDefault="00017FB0" w:rsidP="00017FB0">
            <w:pPr>
              <w:spacing w:before="100" w:beforeAutospacing="1"/>
              <w:ind w:left="1440" w:firstLine="0"/>
              <w:rPr>
                <w:rFonts w:ascii="Verdana" w:eastAsia="Times New Roman" w:hAnsi="Verdana"/>
                <w:color w:val="000000"/>
                <w:sz w:val="24"/>
                <w:szCs w:val="24"/>
              </w:rPr>
            </w:pPr>
            <w:r w:rsidRPr="00017FB0">
              <w:rPr>
                <w:rFonts w:ascii="Century Gothic" w:eastAsia="Times New Roman" w:hAnsi="Century Gothic"/>
                <w:color w:val="FF0000"/>
                <w:sz w:val="18"/>
                <w:szCs w:val="18"/>
                <w:u w:val="single"/>
              </w:rPr>
              <w:t>(4) The required conductor shall be 450 mm to 600 mm (18 in. to 24 in.) from the inside walls of the pool.</w:t>
            </w:r>
          </w:p>
          <w:p w14:paraId="1582ADF8" w14:textId="77777777" w:rsidR="00017FB0" w:rsidRPr="00017FB0" w:rsidRDefault="00017FB0" w:rsidP="00017FB0">
            <w:pPr>
              <w:spacing w:before="100" w:beforeAutospacing="1"/>
              <w:ind w:left="1440" w:firstLine="0"/>
              <w:rPr>
                <w:rFonts w:ascii="Verdana" w:eastAsia="Times New Roman" w:hAnsi="Verdana"/>
                <w:color w:val="000000"/>
                <w:sz w:val="24"/>
                <w:szCs w:val="24"/>
              </w:rPr>
            </w:pPr>
            <w:r w:rsidRPr="00017FB0">
              <w:rPr>
                <w:rFonts w:ascii="Century Gothic" w:eastAsia="Times New Roman" w:hAnsi="Century Gothic"/>
                <w:color w:val="FF0000"/>
                <w:sz w:val="18"/>
                <w:szCs w:val="18"/>
                <w:u w:val="single"/>
              </w:rPr>
              <w:t>(5) The required conductor shall be secured within or under the perimeter surface 100 mm to 150 mm (4 in. to 6 in.) below the subgrade.</w:t>
            </w:r>
          </w:p>
        </w:tc>
      </w:tr>
      <w:tr w:rsidR="00017FB0" w:rsidRPr="00017FB0" w14:paraId="2FF7A3CD" w14:textId="77777777" w:rsidTr="00017FB0">
        <w:trPr>
          <w:tblCellSpacing w:w="5" w:type="dxa"/>
        </w:trPr>
        <w:tc>
          <w:tcPr>
            <w:tcW w:w="0" w:type="auto"/>
            <w:gridSpan w:val="2"/>
            <w:shd w:val="clear" w:color="auto" w:fill="FFFFFF"/>
            <w:vAlign w:val="center"/>
            <w:hideMark/>
          </w:tcPr>
          <w:p w14:paraId="56A26B35" w14:textId="77777777" w:rsidR="00017FB0" w:rsidRPr="00017FB0" w:rsidRDefault="00017FB0" w:rsidP="00017FB0">
            <w:pPr>
              <w:spacing w:after="0" w:afterAutospacing="0"/>
              <w:ind w:firstLine="0"/>
              <w:rPr>
                <w:rFonts w:ascii="Verdana" w:eastAsia="Times New Roman" w:hAnsi="Verdana"/>
                <w:color w:val="000000"/>
                <w:sz w:val="24"/>
                <w:szCs w:val="24"/>
              </w:rPr>
            </w:pPr>
            <w:r w:rsidRPr="00017FB0">
              <w:rPr>
                <w:rFonts w:ascii="Verdana" w:eastAsia="Times New Roman" w:hAnsi="Verdana"/>
                <w:color w:val="000000"/>
                <w:sz w:val="24"/>
                <w:szCs w:val="24"/>
              </w:rPr>
              <w:lastRenderedPageBreak/>
              <w:t> </w:t>
            </w:r>
          </w:p>
        </w:tc>
      </w:tr>
      <w:tr w:rsidR="00017FB0" w:rsidRPr="00017FB0" w14:paraId="7FA3FD08" w14:textId="77777777" w:rsidTr="00017FB0">
        <w:trPr>
          <w:tblCellSpacing w:w="5" w:type="dxa"/>
        </w:trPr>
        <w:tc>
          <w:tcPr>
            <w:tcW w:w="0" w:type="auto"/>
            <w:shd w:val="clear" w:color="auto" w:fill="FFFFFF"/>
            <w:vAlign w:val="center"/>
            <w:hideMark/>
          </w:tcPr>
          <w:p w14:paraId="4A53B741" w14:textId="77777777" w:rsidR="00017FB0" w:rsidRPr="00017FB0" w:rsidRDefault="00017FB0" w:rsidP="00017FB0">
            <w:pPr>
              <w:spacing w:after="0" w:afterAutospacing="0"/>
              <w:ind w:firstLine="0"/>
              <w:rPr>
                <w:rFonts w:ascii="Verdana" w:eastAsia="Times New Roman" w:hAnsi="Verdana"/>
                <w:color w:val="000000"/>
                <w:sz w:val="24"/>
                <w:szCs w:val="24"/>
              </w:rPr>
            </w:pPr>
          </w:p>
        </w:tc>
        <w:tc>
          <w:tcPr>
            <w:tcW w:w="0" w:type="auto"/>
            <w:shd w:val="clear" w:color="auto" w:fill="FFFFFF"/>
            <w:vAlign w:val="center"/>
            <w:hideMark/>
          </w:tcPr>
          <w:p w14:paraId="08AA12E8" w14:textId="77777777" w:rsidR="00017FB0" w:rsidRPr="00017FB0" w:rsidRDefault="00017FB0" w:rsidP="00017FB0">
            <w:pPr>
              <w:spacing w:after="0" w:afterAutospacing="0"/>
              <w:ind w:firstLine="0"/>
              <w:rPr>
                <w:rFonts w:ascii="Times New Roman" w:eastAsia="Times New Roman" w:hAnsi="Times New Roman"/>
                <w:szCs w:val="20"/>
              </w:rPr>
            </w:pPr>
          </w:p>
        </w:tc>
      </w:tr>
    </w:tbl>
    <w:p w14:paraId="73219EE1" w14:textId="7F1B3281" w:rsidR="00017FB0" w:rsidRPr="00385108" w:rsidRDefault="00017FB0" w:rsidP="00017FB0">
      <w:pPr>
        <w:autoSpaceDE w:val="0"/>
        <w:autoSpaceDN w:val="0"/>
        <w:adjustRightInd w:val="0"/>
        <w:ind w:firstLine="0"/>
        <w:rPr>
          <w:rFonts w:cs="Arial"/>
          <w:b/>
          <w:bCs/>
          <w:color w:val="FF0000"/>
        </w:rPr>
      </w:pPr>
      <w:r w:rsidRPr="00385108">
        <w:rPr>
          <w:rFonts w:cs="Arial"/>
          <w:b/>
          <w:bCs/>
          <w:color w:val="FF0000"/>
        </w:rPr>
        <w:t xml:space="preserve">(Step 2 – </w:t>
      </w:r>
      <w:r>
        <w:rPr>
          <w:rFonts w:cs="Arial"/>
          <w:b/>
          <w:bCs/>
          <w:color w:val="FF0000"/>
        </w:rPr>
        <w:t>SW11977</w:t>
      </w:r>
      <w:r w:rsidR="00DA646C">
        <w:rPr>
          <w:rFonts w:cs="Arial"/>
          <w:b/>
          <w:bCs/>
          <w:color w:val="FF0000"/>
        </w:rPr>
        <w:t xml:space="preserve"> A</w:t>
      </w:r>
      <w:r w:rsidR="008C707C">
        <w:rPr>
          <w:rFonts w:cs="Arial"/>
          <w:b/>
          <w:bCs/>
          <w:color w:val="FF0000"/>
        </w:rPr>
        <w:t>M Commission 12/9/2025</w:t>
      </w:r>
      <w:r w:rsidRPr="00385108">
        <w:rPr>
          <w:rFonts w:cs="Arial"/>
          <w:b/>
          <w:bCs/>
          <w:color w:val="FF0000"/>
        </w:rPr>
        <w:t>)</w:t>
      </w:r>
    </w:p>
    <w:p w14:paraId="637FFFE4" w14:textId="77777777" w:rsidR="00017FB0" w:rsidRDefault="00017FB0" w:rsidP="008D2401">
      <w:pPr>
        <w:ind w:firstLine="0"/>
        <w:rPr>
          <w:b/>
          <w:bCs/>
          <w:color w:val="00B0F0"/>
          <w:sz w:val="24"/>
          <w:szCs w:val="24"/>
        </w:rPr>
      </w:pPr>
    </w:p>
    <w:p w14:paraId="3CA32842" w14:textId="6FDF45A7" w:rsidR="00613FB2" w:rsidRDefault="00E75759" w:rsidP="008D2401">
      <w:pPr>
        <w:ind w:firstLine="0"/>
        <w:rPr>
          <w:b/>
          <w:bCs/>
          <w:color w:val="00B0F0"/>
          <w:sz w:val="24"/>
          <w:szCs w:val="24"/>
        </w:rPr>
      </w:pPr>
      <w:r w:rsidRPr="00E75759">
        <w:rPr>
          <w:b/>
          <w:bCs/>
          <w:color w:val="00B0F0"/>
          <w:sz w:val="24"/>
          <w:szCs w:val="24"/>
        </w:rPr>
        <w:t>CHAPTER 4 REPAIRS</w:t>
      </w:r>
    </w:p>
    <w:p w14:paraId="1AAE8C56" w14:textId="77777777" w:rsidR="008D2401" w:rsidRDefault="008D2401" w:rsidP="008D2401">
      <w:pPr>
        <w:pStyle w:val="BodyText"/>
        <w:rPr>
          <w:w w:val="99"/>
        </w:rPr>
      </w:pPr>
    </w:p>
    <w:p w14:paraId="7ABC7FD1" w14:textId="2EC6A41D" w:rsidR="00BD53FD" w:rsidRDefault="00BD53FD" w:rsidP="00BD53FD">
      <w:pPr>
        <w:pStyle w:val="BodyText"/>
        <w:rPr>
          <w:spacing w:val="-2"/>
        </w:rPr>
      </w:pPr>
      <w:r>
        <w:rPr>
          <w:b/>
        </w:rPr>
        <w:t>[BS]</w:t>
      </w:r>
      <w:r>
        <w:rPr>
          <w:b/>
          <w:spacing w:val="-13"/>
        </w:rPr>
        <w:t xml:space="preserve"> </w:t>
      </w:r>
      <w:r>
        <w:rPr>
          <w:b/>
        </w:rPr>
        <w:t>40</w:t>
      </w:r>
      <w:r w:rsidR="008F36C4">
        <w:rPr>
          <w:b/>
        </w:rPr>
        <w:t>6</w:t>
      </w:r>
      <w:r>
        <w:rPr>
          <w:b/>
        </w:rPr>
        <w:t>.1</w:t>
      </w:r>
      <w:r>
        <w:rPr>
          <w:b/>
          <w:spacing w:val="-11"/>
        </w:rPr>
        <w:t xml:space="preserve"> </w:t>
      </w:r>
      <w:r>
        <w:rPr>
          <w:b/>
        </w:rPr>
        <w:t>General.</w:t>
      </w:r>
      <w:r>
        <w:rPr>
          <w:b/>
          <w:spacing w:val="-11"/>
        </w:rPr>
        <w:t xml:space="preserve"> </w:t>
      </w:r>
      <w:r>
        <w:t>Structural</w:t>
      </w:r>
      <w:r>
        <w:rPr>
          <w:spacing w:val="-1"/>
        </w:rPr>
        <w:t xml:space="preserve"> </w:t>
      </w:r>
      <w:r>
        <w:rPr>
          <w:u w:val="single"/>
        </w:rPr>
        <w:t>damage</w:t>
      </w:r>
      <w:r>
        <w:rPr>
          <w:spacing w:val="-12"/>
        </w:rPr>
        <w:t xml:space="preserve"> </w:t>
      </w:r>
      <w:r>
        <w:rPr>
          <w:i/>
          <w:strike/>
        </w:rPr>
        <w:t>repairs</w:t>
      </w:r>
      <w:r>
        <w:rPr>
          <w:i/>
          <w:spacing w:val="-2"/>
        </w:rPr>
        <w:t xml:space="preserve"> </w:t>
      </w:r>
      <w:r>
        <w:t>shall</w:t>
      </w:r>
      <w:r>
        <w:rPr>
          <w:spacing w:val="-6"/>
        </w:rPr>
        <w:t xml:space="preserve"> </w:t>
      </w:r>
      <w:r>
        <w:t>be</w:t>
      </w:r>
      <w:r>
        <w:rPr>
          <w:spacing w:val="-15"/>
        </w:rPr>
        <w:t xml:space="preserve"> </w:t>
      </w:r>
      <w:r>
        <w:rPr>
          <w:u w:val="single"/>
        </w:rPr>
        <w:t>repaired</w:t>
      </w:r>
      <w:r>
        <w:rPr>
          <w:spacing w:val="-6"/>
        </w:rPr>
        <w:t xml:space="preserve"> </w:t>
      </w:r>
      <w:r>
        <w:t>in</w:t>
      </w:r>
      <w:r>
        <w:rPr>
          <w:spacing w:val="-7"/>
        </w:rPr>
        <w:t xml:space="preserve"> </w:t>
      </w:r>
      <w:r>
        <w:t>compliance</w:t>
      </w:r>
      <w:r>
        <w:rPr>
          <w:spacing w:val="-7"/>
        </w:rPr>
        <w:t xml:space="preserve"> </w:t>
      </w:r>
      <w:r>
        <w:t>with</w:t>
      </w:r>
      <w:r>
        <w:rPr>
          <w:spacing w:val="-6"/>
        </w:rPr>
        <w:t xml:space="preserve"> </w:t>
      </w:r>
      <w:r>
        <w:t>this</w:t>
      </w:r>
      <w:r>
        <w:rPr>
          <w:spacing w:val="-7"/>
        </w:rPr>
        <w:t xml:space="preserve"> </w:t>
      </w:r>
      <w:r>
        <w:t>section</w:t>
      </w:r>
      <w:r>
        <w:rPr>
          <w:spacing w:val="-7"/>
        </w:rPr>
        <w:t xml:space="preserve"> </w:t>
      </w:r>
      <w:r>
        <w:t>and</w:t>
      </w:r>
      <w:r>
        <w:rPr>
          <w:spacing w:val="-6"/>
        </w:rPr>
        <w:t xml:space="preserve"> </w:t>
      </w:r>
      <w:r>
        <w:t>Section</w:t>
      </w:r>
      <w:r>
        <w:rPr>
          <w:spacing w:val="-7"/>
        </w:rPr>
        <w:t xml:space="preserve"> </w:t>
      </w:r>
      <w:r>
        <w:rPr>
          <w:spacing w:val="-2"/>
        </w:rPr>
        <w:t>401.2.</w:t>
      </w:r>
      <w:r w:rsidR="002749C2">
        <w:rPr>
          <w:spacing w:val="-2"/>
        </w:rPr>
        <w:t xml:space="preserve">  </w:t>
      </w:r>
      <w:r w:rsidR="002749C2">
        <w:t>Regardless of the extent of structural or nonstructural damage, dangerous conditions shall be eliminated. Regardless of the scope of repair, new structural members and connections used for repair or rehabilitation shall comply with the detailing provisions of the Florida Building Code, Building for new buildings of similar structure, purpose and location.</w:t>
      </w:r>
    </w:p>
    <w:p w14:paraId="5B3A3E98" w14:textId="77777777" w:rsidR="008F36C4" w:rsidRDefault="008F36C4" w:rsidP="00BD53FD">
      <w:pPr>
        <w:pStyle w:val="BodyText"/>
        <w:rPr>
          <w:spacing w:val="-2"/>
        </w:rPr>
      </w:pPr>
    </w:p>
    <w:p w14:paraId="2E94BEB8" w14:textId="41F20B91" w:rsidR="008D2401" w:rsidRPr="00291618" w:rsidRDefault="008D2401" w:rsidP="008D2401">
      <w:pPr>
        <w:pStyle w:val="BodyText"/>
        <w:rPr>
          <w:rFonts w:cs="Arial"/>
          <w:bCs/>
          <w:color w:val="FF0000"/>
        </w:rPr>
      </w:pPr>
      <w:r w:rsidRPr="00291618">
        <w:rPr>
          <w:rFonts w:cs="Arial"/>
          <w:bCs/>
          <w:color w:val="FF0000"/>
        </w:rPr>
        <w:t>(</w:t>
      </w:r>
      <w:r>
        <w:rPr>
          <w:rFonts w:cs="Arial"/>
          <w:bCs/>
          <w:color w:val="FF0000"/>
        </w:rPr>
        <w:t>S10685 / EB38-22</w:t>
      </w:r>
      <w:r w:rsidR="00E75759">
        <w:rPr>
          <w:rFonts w:cs="Arial"/>
          <w:bCs/>
          <w:color w:val="FF0000"/>
        </w:rPr>
        <w:t xml:space="preserve"> AS</w:t>
      </w:r>
      <w:r w:rsidRPr="00291618">
        <w:rPr>
          <w:rFonts w:cs="Arial"/>
          <w:bCs/>
          <w:color w:val="FF0000"/>
        </w:rPr>
        <w:t>)</w:t>
      </w:r>
    </w:p>
    <w:p w14:paraId="063CFA69" w14:textId="77777777" w:rsidR="008D2401" w:rsidRDefault="008D2401" w:rsidP="008D2401">
      <w:pPr>
        <w:pStyle w:val="BodyText"/>
        <w:rPr>
          <w:w w:val="99"/>
        </w:rPr>
      </w:pPr>
    </w:p>
    <w:p w14:paraId="52C45E7B" w14:textId="16F952C5" w:rsidR="00F1504A" w:rsidRDefault="00F1504A" w:rsidP="00F1504A">
      <w:pPr>
        <w:pStyle w:val="BodyText"/>
      </w:pPr>
      <w:r>
        <w:rPr>
          <w:b/>
        </w:rPr>
        <w:t>[BS] 40</w:t>
      </w:r>
      <w:r w:rsidR="008F36C4">
        <w:rPr>
          <w:b/>
        </w:rPr>
        <w:t>6</w:t>
      </w:r>
      <w:r>
        <w:rPr>
          <w:b/>
        </w:rPr>
        <w:t>.2.</w:t>
      </w:r>
      <w:r w:rsidR="008F36C4">
        <w:rPr>
          <w:b/>
        </w:rPr>
        <w:t>3</w:t>
      </w:r>
      <w:r>
        <w:rPr>
          <w:b/>
        </w:rPr>
        <w:t xml:space="preserve"> Substantial structural damage to gravity load-carrying components.</w:t>
      </w:r>
      <w:r w:rsidR="008F36C4">
        <w:rPr>
          <w:b/>
        </w:rPr>
        <w:t xml:space="preserve"> </w:t>
      </w:r>
      <w:r>
        <w:t xml:space="preserve">Gravity load-carrying components that have sustained </w:t>
      </w:r>
      <w:r>
        <w:rPr>
          <w:i/>
        </w:rPr>
        <w:t>substantial structural damage</w:t>
      </w:r>
      <w:r>
        <w:rPr>
          <w:i/>
          <w:spacing w:val="-22"/>
        </w:rPr>
        <w:t xml:space="preserve"> </w:t>
      </w:r>
      <w:r>
        <w:t>shall be</w:t>
      </w:r>
      <w:r>
        <w:rPr>
          <w:spacing w:val="-11"/>
        </w:rPr>
        <w:t xml:space="preserve"> </w:t>
      </w:r>
      <w:r>
        <w:rPr>
          <w:strike/>
        </w:rPr>
        <w:t>rehabilitated</w:t>
      </w:r>
      <w:r>
        <w:rPr>
          <w:spacing w:val="-5"/>
        </w:rPr>
        <w:t xml:space="preserve"> </w:t>
      </w:r>
      <w:r>
        <w:rPr>
          <w:u w:val="single"/>
        </w:rPr>
        <w:t>retrofitted</w:t>
      </w:r>
      <w:r>
        <w:t xml:space="preserve"> to comply with the applicable provisions for dead</w:t>
      </w:r>
      <w:r w:rsidR="008F36C4">
        <w:t xml:space="preserve"> and </w:t>
      </w:r>
      <w:r>
        <w:t xml:space="preserve">live loads in the </w:t>
      </w:r>
      <w:r w:rsidR="004B7CEA">
        <w:rPr>
          <w:i/>
        </w:rPr>
        <w:t>Florida</w:t>
      </w:r>
      <w:r>
        <w:rPr>
          <w:i/>
        </w:rPr>
        <w:t xml:space="preserve"> Building Code</w:t>
      </w:r>
      <w:r w:rsidR="004B7CEA">
        <w:rPr>
          <w:i/>
        </w:rPr>
        <w:t>, Building</w:t>
      </w:r>
      <w:r>
        <w:t>. Undamaged gravity load-carrying components that receive dead</w:t>
      </w:r>
      <w:r w:rsidR="004B7CEA">
        <w:t xml:space="preserve"> or</w:t>
      </w:r>
      <w:r>
        <w:t xml:space="preserve"> live loads from </w:t>
      </w:r>
      <w:r>
        <w:rPr>
          <w:strike/>
        </w:rPr>
        <w:t>rehabilitated</w:t>
      </w:r>
      <w:r>
        <w:rPr>
          <w:spacing w:val="-13"/>
        </w:rPr>
        <w:t xml:space="preserve"> </w:t>
      </w:r>
      <w:proofErr w:type="gramStart"/>
      <w:r>
        <w:rPr>
          <w:u w:val="single"/>
        </w:rPr>
        <w:t>retrofitted</w:t>
      </w:r>
      <w:proofErr w:type="gramEnd"/>
      <w:r>
        <w:rPr>
          <w:spacing w:val="-3"/>
        </w:rPr>
        <w:t xml:space="preserve"> </w:t>
      </w:r>
      <w:r>
        <w:t>components</w:t>
      </w:r>
      <w:r>
        <w:rPr>
          <w:spacing w:val="-3"/>
        </w:rPr>
        <w:t xml:space="preserve"> </w:t>
      </w:r>
      <w:r>
        <w:t>shall</w:t>
      </w:r>
      <w:r>
        <w:rPr>
          <w:spacing w:val="-3"/>
        </w:rPr>
        <w:t xml:space="preserve"> </w:t>
      </w:r>
      <w:r>
        <w:t>also</w:t>
      </w:r>
      <w:r>
        <w:rPr>
          <w:spacing w:val="-3"/>
        </w:rPr>
        <w:t xml:space="preserve"> </w:t>
      </w:r>
      <w:r>
        <w:t>be</w:t>
      </w:r>
      <w:r>
        <w:rPr>
          <w:spacing w:val="-25"/>
        </w:rPr>
        <w:t xml:space="preserve"> </w:t>
      </w:r>
      <w:r>
        <w:rPr>
          <w:strike/>
        </w:rPr>
        <w:t>rehabilitated</w:t>
      </w:r>
      <w:r>
        <w:rPr>
          <w:spacing w:val="-12"/>
        </w:rPr>
        <w:t xml:space="preserve"> </w:t>
      </w:r>
      <w:r>
        <w:rPr>
          <w:u w:val="single"/>
        </w:rPr>
        <w:t>retrofitted</w:t>
      </w:r>
      <w:r>
        <w:rPr>
          <w:spacing w:val="-2"/>
        </w:rPr>
        <w:t xml:space="preserve"> </w:t>
      </w:r>
      <w:r>
        <w:t>if</w:t>
      </w:r>
      <w:r>
        <w:rPr>
          <w:spacing w:val="-3"/>
        </w:rPr>
        <w:t xml:space="preserve"> </w:t>
      </w:r>
      <w:r>
        <w:t>required</w:t>
      </w:r>
      <w:r>
        <w:rPr>
          <w:spacing w:val="-3"/>
        </w:rPr>
        <w:t xml:space="preserve"> </w:t>
      </w:r>
      <w:r>
        <w:t>to</w:t>
      </w:r>
      <w:r>
        <w:rPr>
          <w:spacing w:val="-3"/>
        </w:rPr>
        <w:t xml:space="preserve"> </w:t>
      </w:r>
      <w:r>
        <w:t>comply</w:t>
      </w:r>
      <w:r>
        <w:rPr>
          <w:spacing w:val="-3"/>
        </w:rPr>
        <w:t xml:space="preserve"> </w:t>
      </w:r>
      <w:r>
        <w:t>with</w:t>
      </w:r>
      <w:r>
        <w:rPr>
          <w:spacing w:val="-29"/>
        </w:rPr>
        <w:t xml:space="preserve"> </w:t>
      </w:r>
      <w:proofErr w:type="gramStart"/>
      <w:r>
        <w:rPr>
          <w:strike/>
        </w:rPr>
        <w:t>the</w:t>
      </w:r>
      <w:r>
        <w:rPr>
          <w:spacing w:val="-3"/>
        </w:rPr>
        <w:t xml:space="preserve"> </w:t>
      </w:r>
      <w:r>
        <w:rPr>
          <w:u w:val="single"/>
        </w:rPr>
        <w:t>these</w:t>
      </w:r>
      <w:proofErr w:type="gramEnd"/>
      <w:r>
        <w:rPr>
          <w:spacing w:val="-13"/>
        </w:rPr>
        <w:t xml:space="preserve"> </w:t>
      </w:r>
      <w:r>
        <w:t>design</w:t>
      </w:r>
      <w:r>
        <w:rPr>
          <w:spacing w:val="-3"/>
        </w:rPr>
        <w:t xml:space="preserve"> </w:t>
      </w:r>
      <w:r>
        <w:t>loads</w:t>
      </w:r>
      <w:r>
        <w:rPr>
          <w:spacing w:val="-13"/>
        </w:rPr>
        <w:t xml:space="preserve"> </w:t>
      </w:r>
      <w:r>
        <w:rPr>
          <w:strike/>
        </w:rPr>
        <w:t>of</w:t>
      </w:r>
      <w:r>
        <w:rPr>
          <w:strike/>
          <w:spacing w:val="-3"/>
        </w:rPr>
        <w:t xml:space="preserve"> </w:t>
      </w:r>
      <w:r>
        <w:rPr>
          <w:strike/>
        </w:rPr>
        <w:t>the</w:t>
      </w:r>
      <w:r>
        <w:rPr>
          <w:strike/>
          <w:spacing w:val="-7"/>
        </w:rPr>
        <w:t xml:space="preserve"> </w:t>
      </w:r>
      <w:r>
        <w:rPr>
          <w:i/>
          <w:strike/>
        </w:rPr>
        <w:t>rehabilitation</w:t>
      </w:r>
      <w:r>
        <w:rPr>
          <w:i/>
        </w:rPr>
        <w:t xml:space="preserve"> </w:t>
      </w:r>
      <w:r>
        <w:rPr>
          <w:strike/>
          <w:spacing w:val="-2"/>
        </w:rPr>
        <w:t>design</w:t>
      </w:r>
      <w:r>
        <w:rPr>
          <w:spacing w:val="-2"/>
        </w:rPr>
        <w:t>.</w:t>
      </w:r>
    </w:p>
    <w:p w14:paraId="6BA255D7" w14:textId="77777777" w:rsidR="00BD53FD" w:rsidRDefault="00BD53FD" w:rsidP="00BD53FD">
      <w:pPr>
        <w:pStyle w:val="BodyText"/>
        <w:rPr>
          <w:w w:val="99"/>
        </w:rPr>
      </w:pPr>
    </w:p>
    <w:p w14:paraId="4DC40441" w14:textId="16355BCA" w:rsidR="00BD53FD" w:rsidRDefault="00BD53FD" w:rsidP="00BD53FD">
      <w:pPr>
        <w:pStyle w:val="BodyText"/>
        <w:rPr>
          <w:rFonts w:cs="Arial"/>
          <w:bCs/>
          <w:color w:val="FF0000"/>
        </w:rPr>
      </w:pPr>
      <w:r w:rsidRPr="00291618">
        <w:rPr>
          <w:rFonts w:cs="Arial"/>
          <w:bCs/>
          <w:color w:val="FF0000"/>
        </w:rPr>
        <w:t>(</w:t>
      </w:r>
      <w:r w:rsidR="00F1504A">
        <w:rPr>
          <w:rFonts w:cs="Arial"/>
          <w:bCs/>
          <w:color w:val="FF0000"/>
        </w:rPr>
        <w:t>S1068</w:t>
      </w:r>
      <w:r w:rsidR="00E90D45">
        <w:rPr>
          <w:rFonts w:cs="Arial"/>
          <w:bCs/>
          <w:color w:val="FF0000"/>
        </w:rPr>
        <w:t>8</w:t>
      </w:r>
      <w:r w:rsidR="00F1504A">
        <w:rPr>
          <w:rFonts w:cs="Arial"/>
          <w:bCs/>
          <w:color w:val="FF0000"/>
        </w:rPr>
        <w:t xml:space="preserve"> / EB42-22</w:t>
      </w:r>
      <w:r w:rsidR="00DF7C98">
        <w:rPr>
          <w:rFonts w:cs="Arial"/>
          <w:bCs/>
          <w:color w:val="FF0000"/>
        </w:rPr>
        <w:t xml:space="preserve"> AS</w:t>
      </w:r>
      <w:r w:rsidRPr="00291618">
        <w:rPr>
          <w:rFonts w:cs="Arial"/>
          <w:bCs/>
          <w:color w:val="FF0000"/>
        </w:rPr>
        <w:t>)</w:t>
      </w:r>
    </w:p>
    <w:p w14:paraId="1573802A" w14:textId="77777777" w:rsidR="00DF7C98" w:rsidRDefault="00DF7C98" w:rsidP="00BD53FD">
      <w:pPr>
        <w:pStyle w:val="BodyText"/>
        <w:rPr>
          <w:rFonts w:cs="Arial"/>
          <w:bCs/>
          <w:color w:val="FF0000"/>
        </w:rPr>
      </w:pPr>
    </w:p>
    <w:p w14:paraId="4E672779" w14:textId="77777777" w:rsidR="00DF7C98" w:rsidRDefault="00DF7C98" w:rsidP="00BD53FD">
      <w:pPr>
        <w:pStyle w:val="BodyText"/>
        <w:rPr>
          <w:rFonts w:cs="Arial"/>
          <w:b/>
          <w:sz w:val="24"/>
          <w:szCs w:val="24"/>
        </w:rPr>
      </w:pPr>
    </w:p>
    <w:p w14:paraId="06104FBA" w14:textId="12DA4F77" w:rsidR="00DF7C98" w:rsidRPr="00DF7C98" w:rsidRDefault="00DF7C98" w:rsidP="00BD53FD">
      <w:pPr>
        <w:pStyle w:val="BodyText"/>
        <w:rPr>
          <w:rFonts w:cs="Arial"/>
          <w:b/>
          <w:sz w:val="24"/>
          <w:szCs w:val="24"/>
        </w:rPr>
      </w:pPr>
      <w:r w:rsidRPr="00DF7C98">
        <w:rPr>
          <w:rFonts w:cs="Arial"/>
          <w:b/>
          <w:sz w:val="24"/>
          <w:szCs w:val="24"/>
        </w:rPr>
        <w:t>Section 40</w:t>
      </w:r>
      <w:r w:rsidR="004B7CEA">
        <w:rPr>
          <w:rFonts w:cs="Arial"/>
          <w:b/>
          <w:sz w:val="24"/>
          <w:szCs w:val="24"/>
        </w:rPr>
        <w:t>7</w:t>
      </w:r>
      <w:r>
        <w:rPr>
          <w:rFonts w:cs="Arial"/>
          <w:b/>
          <w:sz w:val="24"/>
          <w:szCs w:val="24"/>
        </w:rPr>
        <w:t xml:space="preserve"> </w:t>
      </w:r>
      <w:r w:rsidRPr="00DF7C98">
        <w:rPr>
          <w:rFonts w:cs="Arial"/>
          <w:b/>
          <w:sz w:val="24"/>
          <w:szCs w:val="24"/>
        </w:rPr>
        <w:t xml:space="preserve">Electrical </w:t>
      </w:r>
    </w:p>
    <w:p w14:paraId="356C4891" w14:textId="77777777" w:rsidR="00F1504A" w:rsidRDefault="00F1504A" w:rsidP="00F1504A">
      <w:pPr>
        <w:pStyle w:val="BodyText"/>
        <w:rPr>
          <w:w w:val="99"/>
        </w:rPr>
      </w:pPr>
    </w:p>
    <w:p w14:paraId="1628A06B" w14:textId="77777777" w:rsidR="00F1504A" w:rsidRDefault="00F1504A" w:rsidP="00F1504A">
      <w:pPr>
        <w:pStyle w:val="BodyText"/>
        <w:rPr>
          <w:w w:val="99"/>
        </w:rPr>
      </w:pPr>
    </w:p>
    <w:p w14:paraId="3BB5E916" w14:textId="67C8A4D2" w:rsidR="00E90D45" w:rsidRPr="00E5400C" w:rsidRDefault="00E90D45" w:rsidP="00E90D45">
      <w:pPr>
        <w:pStyle w:val="BodyText"/>
      </w:pPr>
      <w:r>
        <w:rPr>
          <w:b/>
          <w:bCs/>
          <w:spacing w:val="-1"/>
        </w:rPr>
        <w:t>40</w:t>
      </w:r>
      <w:r w:rsidR="004B7CEA">
        <w:rPr>
          <w:b/>
          <w:bCs/>
          <w:spacing w:val="-1"/>
        </w:rPr>
        <w:t>7</w:t>
      </w:r>
      <w:r>
        <w:rPr>
          <w:b/>
          <w:bCs/>
          <w:spacing w:val="-1"/>
        </w:rPr>
        <w:t>.1</w:t>
      </w:r>
      <w:r>
        <w:rPr>
          <w:b/>
          <w:bCs/>
          <w:spacing w:val="-1"/>
        </w:rPr>
        <w:tab/>
      </w:r>
      <w:r w:rsidRPr="00E5400C">
        <w:rPr>
          <w:b/>
          <w:strike/>
        </w:rPr>
        <w:t>Material</w:t>
      </w:r>
      <w:r w:rsidRPr="00E5400C">
        <w:rPr>
          <w:b/>
          <w:spacing w:val="-13"/>
        </w:rPr>
        <w:t xml:space="preserve"> </w:t>
      </w:r>
      <w:r w:rsidRPr="00E5400C">
        <w:rPr>
          <w:b/>
          <w:u w:val="single"/>
        </w:rPr>
        <w:t>General</w:t>
      </w:r>
      <w:r w:rsidRPr="00E5400C">
        <w:rPr>
          <w:b/>
        </w:rPr>
        <w:t>.</w:t>
      </w:r>
      <w:r w:rsidRPr="00E5400C">
        <w:rPr>
          <w:b/>
          <w:spacing w:val="-12"/>
        </w:rPr>
        <w:t xml:space="preserve"> </w:t>
      </w:r>
      <w:r w:rsidRPr="00E5400C">
        <w:rPr>
          <w:u w:val="single"/>
        </w:rPr>
        <w:t>Repairs</w:t>
      </w:r>
      <w:r w:rsidRPr="00E5400C">
        <w:rPr>
          <w:spacing w:val="-3"/>
          <w:u w:val="single"/>
        </w:rPr>
        <w:t xml:space="preserve"> </w:t>
      </w:r>
      <w:r w:rsidRPr="00E5400C">
        <w:rPr>
          <w:u w:val="single"/>
        </w:rPr>
        <w:t>to</w:t>
      </w:r>
      <w:r w:rsidRPr="00E5400C">
        <w:rPr>
          <w:spacing w:val="-3"/>
          <w:u w:val="single"/>
        </w:rPr>
        <w:t xml:space="preserve"> </w:t>
      </w:r>
      <w:r w:rsidRPr="00E5400C">
        <w:rPr>
          <w:u w:val="single"/>
        </w:rPr>
        <w:t>existing</w:t>
      </w:r>
      <w:r w:rsidRPr="00E5400C">
        <w:rPr>
          <w:spacing w:val="-15"/>
        </w:rPr>
        <w:t xml:space="preserve"> </w:t>
      </w:r>
      <w:proofErr w:type="spellStart"/>
      <w:r w:rsidRPr="00E5400C">
        <w:rPr>
          <w:strike/>
        </w:rPr>
        <w:t>Existing</w:t>
      </w:r>
      <w:proofErr w:type="spellEnd"/>
      <w:r w:rsidRPr="00E5400C">
        <w:rPr>
          <w:spacing w:val="-7"/>
        </w:rPr>
        <w:t xml:space="preserve"> </w:t>
      </w:r>
      <w:r w:rsidRPr="00E5400C">
        <w:t>electrical</w:t>
      </w:r>
      <w:r w:rsidRPr="00E5400C">
        <w:rPr>
          <w:spacing w:val="-3"/>
        </w:rPr>
        <w:t xml:space="preserve"> </w:t>
      </w:r>
      <w:r w:rsidRPr="00E5400C">
        <w:t>wiring</w:t>
      </w:r>
      <w:r w:rsidRPr="00E5400C">
        <w:rPr>
          <w:spacing w:val="-3"/>
        </w:rPr>
        <w:t xml:space="preserve"> </w:t>
      </w:r>
      <w:r w:rsidRPr="00E5400C">
        <w:t>and</w:t>
      </w:r>
      <w:r w:rsidRPr="00E5400C">
        <w:rPr>
          <w:spacing w:val="-3"/>
        </w:rPr>
        <w:t xml:space="preserve"> </w:t>
      </w:r>
      <w:r w:rsidRPr="00E5400C">
        <w:t>equipment</w:t>
      </w:r>
      <w:r w:rsidRPr="00E5400C">
        <w:rPr>
          <w:spacing w:val="-29"/>
        </w:rPr>
        <w:t xml:space="preserve"> </w:t>
      </w:r>
      <w:r w:rsidRPr="00E5400C">
        <w:rPr>
          <w:strike/>
        </w:rPr>
        <w:t>undergoing</w:t>
      </w:r>
      <w:r w:rsidRPr="00E5400C">
        <w:rPr>
          <w:strike/>
          <w:spacing w:val="-8"/>
        </w:rPr>
        <w:t xml:space="preserve"> </w:t>
      </w:r>
      <w:r w:rsidRPr="00E5400C">
        <w:rPr>
          <w:i/>
          <w:strike/>
        </w:rPr>
        <w:t>repair</w:t>
      </w:r>
      <w:r w:rsidRPr="00E5400C">
        <w:rPr>
          <w:i/>
          <w:spacing w:val="-2"/>
        </w:rPr>
        <w:t xml:space="preserve"> </w:t>
      </w:r>
      <w:r w:rsidRPr="00E5400C">
        <w:t>shall</w:t>
      </w:r>
      <w:r w:rsidRPr="00E5400C">
        <w:rPr>
          <w:spacing w:val="-3"/>
        </w:rPr>
        <w:t xml:space="preserve"> </w:t>
      </w:r>
      <w:r w:rsidRPr="00E5400C">
        <w:t>be</w:t>
      </w:r>
      <w:r w:rsidRPr="00E5400C">
        <w:rPr>
          <w:spacing w:val="-12"/>
        </w:rPr>
        <w:t xml:space="preserve"> </w:t>
      </w:r>
      <w:r w:rsidRPr="00E5400C">
        <w:rPr>
          <w:strike/>
        </w:rPr>
        <w:t>allowed</w:t>
      </w:r>
      <w:r w:rsidRPr="00E5400C">
        <w:rPr>
          <w:strike/>
          <w:spacing w:val="-3"/>
        </w:rPr>
        <w:t xml:space="preserve"> </w:t>
      </w:r>
      <w:r w:rsidRPr="00E5400C">
        <w:rPr>
          <w:strike/>
        </w:rPr>
        <w:t>to</w:t>
      </w:r>
      <w:r w:rsidRPr="00E5400C">
        <w:rPr>
          <w:strike/>
          <w:spacing w:val="-3"/>
        </w:rPr>
        <w:t xml:space="preserve"> </w:t>
      </w:r>
      <w:r w:rsidRPr="00E5400C">
        <w:rPr>
          <w:strike/>
        </w:rPr>
        <w:t>be</w:t>
      </w:r>
      <w:r w:rsidRPr="00E5400C">
        <w:rPr>
          <w:strike/>
          <w:spacing w:val="-3"/>
        </w:rPr>
        <w:t xml:space="preserve"> </w:t>
      </w:r>
      <w:r w:rsidRPr="00E5400C">
        <w:rPr>
          <w:strike/>
        </w:rPr>
        <w:t>repaired</w:t>
      </w:r>
      <w:r w:rsidRPr="00E5400C">
        <w:rPr>
          <w:strike/>
          <w:spacing w:val="-3"/>
        </w:rPr>
        <w:t xml:space="preserve"> </w:t>
      </w:r>
      <w:r w:rsidRPr="00E5400C">
        <w:rPr>
          <w:strike/>
        </w:rPr>
        <w:t>or</w:t>
      </w:r>
      <w:r w:rsidRPr="00E5400C">
        <w:t xml:space="preserve"> </w:t>
      </w:r>
      <w:r w:rsidRPr="00E5400C">
        <w:rPr>
          <w:strike/>
        </w:rPr>
        <w:t>replaced with like material</w:t>
      </w:r>
      <w:r w:rsidRPr="00E5400C">
        <w:t xml:space="preserve"> </w:t>
      </w:r>
      <w:r w:rsidRPr="00E5400C">
        <w:rPr>
          <w:u w:val="single"/>
        </w:rPr>
        <w:t>in accordance with NFPA 70</w:t>
      </w:r>
      <w:r w:rsidRPr="00E5400C">
        <w:t>.</w:t>
      </w:r>
    </w:p>
    <w:p w14:paraId="4CBBBA46" w14:textId="77777777" w:rsidR="00E90D45" w:rsidRDefault="00E90D45" w:rsidP="00E90D45">
      <w:pPr>
        <w:pStyle w:val="BodyText"/>
      </w:pPr>
    </w:p>
    <w:p w14:paraId="58E5DBA1" w14:textId="77777777" w:rsidR="00E90D45" w:rsidRPr="00E90D45" w:rsidRDefault="00E90D45" w:rsidP="00E90D45">
      <w:pPr>
        <w:pStyle w:val="BodyText"/>
        <w:rPr>
          <w:i/>
          <w:iCs/>
        </w:rPr>
      </w:pPr>
      <w:r w:rsidRPr="00E90D45">
        <w:rPr>
          <w:i/>
          <w:iCs/>
        </w:rPr>
        <w:t>Add</w:t>
      </w:r>
      <w:r w:rsidRPr="00E90D45">
        <w:rPr>
          <w:i/>
          <w:iCs/>
          <w:spacing w:val="-4"/>
        </w:rPr>
        <w:t xml:space="preserve"> </w:t>
      </w:r>
      <w:r w:rsidRPr="00E90D45">
        <w:rPr>
          <w:i/>
          <w:iCs/>
        </w:rPr>
        <w:t>new</w:t>
      </w:r>
      <w:r w:rsidRPr="00E90D45">
        <w:rPr>
          <w:i/>
          <w:iCs/>
          <w:spacing w:val="-4"/>
        </w:rPr>
        <w:t xml:space="preserve"> </w:t>
      </w:r>
      <w:r w:rsidRPr="00E90D45">
        <w:rPr>
          <w:i/>
          <w:iCs/>
        </w:rPr>
        <w:t>text</w:t>
      </w:r>
      <w:r w:rsidRPr="00E90D45">
        <w:rPr>
          <w:i/>
          <w:iCs/>
          <w:spacing w:val="-3"/>
        </w:rPr>
        <w:t xml:space="preserve"> </w:t>
      </w:r>
      <w:r w:rsidRPr="00E90D45">
        <w:rPr>
          <w:i/>
          <w:iCs/>
        </w:rPr>
        <w:t>as</w:t>
      </w:r>
      <w:r w:rsidRPr="00E90D45">
        <w:rPr>
          <w:i/>
          <w:iCs/>
          <w:spacing w:val="-4"/>
        </w:rPr>
        <w:t xml:space="preserve"> </w:t>
      </w:r>
      <w:r w:rsidRPr="00E90D45">
        <w:rPr>
          <w:i/>
          <w:iCs/>
          <w:spacing w:val="-2"/>
        </w:rPr>
        <w:t>follows:</w:t>
      </w:r>
    </w:p>
    <w:p w14:paraId="0527A548" w14:textId="77777777" w:rsidR="00E90D45" w:rsidRDefault="00E90D45" w:rsidP="00E90D45">
      <w:pPr>
        <w:pStyle w:val="BodyText"/>
        <w:rPr>
          <w:b/>
        </w:rPr>
      </w:pPr>
    </w:p>
    <w:p w14:paraId="100C7019" w14:textId="0BA3273F" w:rsidR="00DC3489" w:rsidRDefault="00E90D45" w:rsidP="00DC3489">
      <w:pPr>
        <w:pStyle w:val="BodyText"/>
        <w:spacing w:before="63" w:line="312" w:lineRule="auto"/>
        <w:ind w:left="110" w:right="164"/>
      </w:pPr>
      <w:r>
        <w:rPr>
          <w:b/>
          <w:bCs/>
          <w:spacing w:val="-1"/>
          <w:w w:val="96"/>
          <w:u w:val="single" w:color="000000"/>
        </w:rPr>
        <w:t>40</w:t>
      </w:r>
      <w:r w:rsidR="004B7CEA">
        <w:rPr>
          <w:b/>
          <w:bCs/>
          <w:spacing w:val="-1"/>
          <w:w w:val="96"/>
          <w:u w:val="single" w:color="000000"/>
        </w:rPr>
        <w:t>7</w:t>
      </w:r>
      <w:r>
        <w:rPr>
          <w:b/>
          <w:bCs/>
          <w:spacing w:val="-1"/>
          <w:w w:val="96"/>
          <w:u w:val="single" w:color="000000"/>
        </w:rPr>
        <w:t>.1.1</w:t>
      </w:r>
      <w:r>
        <w:rPr>
          <w:b/>
          <w:bCs/>
          <w:spacing w:val="-1"/>
          <w:w w:val="96"/>
          <w:u w:val="single" w:color="000000"/>
        </w:rPr>
        <w:tab/>
      </w:r>
      <w:r w:rsidRPr="00E5400C">
        <w:rPr>
          <w:b/>
          <w:spacing w:val="-11"/>
          <w:u w:val="single"/>
        </w:rPr>
        <w:t xml:space="preserve"> </w:t>
      </w:r>
      <w:r w:rsidRPr="00E5400C">
        <w:rPr>
          <w:b/>
          <w:u w:val="single"/>
        </w:rPr>
        <w:t>Reconditioned</w:t>
      </w:r>
      <w:r w:rsidRPr="00E5400C">
        <w:rPr>
          <w:b/>
          <w:spacing w:val="-5"/>
          <w:u w:val="single"/>
        </w:rPr>
        <w:t xml:space="preserve"> </w:t>
      </w:r>
      <w:r w:rsidRPr="00E5400C">
        <w:rPr>
          <w:b/>
          <w:u w:val="single"/>
        </w:rPr>
        <w:t>Electrical</w:t>
      </w:r>
      <w:r w:rsidRPr="00E5400C">
        <w:rPr>
          <w:b/>
          <w:spacing w:val="-5"/>
          <w:u w:val="single"/>
        </w:rPr>
        <w:t xml:space="preserve"> </w:t>
      </w:r>
      <w:r w:rsidRPr="00E5400C">
        <w:rPr>
          <w:b/>
          <w:u w:val="single"/>
        </w:rPr>
        <w:t>Equipment</w:t>
      </w:r>
      <w:r w:rsidRPr="00E5400C">
        <w:rPr>
          <w:b/>
        </w:rPr>
        <w:t>.</w:t>
      </w:r>
      <w:r w:rsidRPr="00E5400C">
        <w:rPr>
          <w:b/>
          <w:spacing w:val="-13"/>
        </w:rPr>
        <w:t xml:space="preserve"> </w:t>
      </w:r>
      <w:r w:rsidRPr="00E5400C">
        <w:rPr>
          <w:u w:val="single"/>
        </w:rPr>
        <w:t>Reconditioned</w:t>
      </w:r>
      <w:r w:rsidRPr="00E5400C">
        <w:rPr>
          <w:spacing w:val="-5"/>
          <w:u w:val="single"/>
        </w:rPr>
        <w:t xml:space="preserve"> </w:t>
      </w:r>
      <w:r w:rsidRPr="00E5400C">
        <w:rPr>
          <w:u w:val="single"/>
        </w:rPr>
        <w:t>electrical</w:t>
      </w:r>
      <w:r w:rsidRPr="00E5400C">
        <w:rPr>
          <w:spacing w:val="-5"/>
          <w:u w:val="single"/>
        </w:rPr>
        <w:t xml:space="preserve"> </w:t>
      </w:r>
      <w:r w:rsidRPr="00E5400C">
        <w:rPr>
          <w:u w:val="single"/>
        </w:rPr>
        <w:t>equipment</w:t>
      </w:r>
      <w:r w:rsidRPr="00E5400C">
        <w:rPr>
          <w:spacing w:val="-5"/>
          <w:u w:val="single"/>
        </w:rPr>
        <w:t xml:space="preserve"> </w:t>
      </w:r>
      <w:r w:rsidRPr="00E5400C">
        <w:rPr>
          <w:u w:val="single"/>
        </w:rPr>
        <w:t>shall</w:t>
      </w:r>
      <w:r w:rsidRPr="00E5400C">
        <w:rPr>
          <w:spacing w:val="-5"/>
          <w:u w:val="single"/>
        </w:rPr>
        <w:t xml:space="preserve"> </w:t>
      </w:r>
      <w:r w:rsidRPr="00E5400C">
        <w:rPr>
          <w:u w:val="single"/>
        </w:rPr>
        <w:t>comply</w:t>
      </w:r>
      <w:r w:rsidRPr="00E5400C">
        <w:rPr>
          <w:spacing w:val="-5"/>
          <w:u w:val="single"/>
        </w:rPr>
        <w:t xml:space="preserve"> </w:t>
      </w:r>
      <w:r w:rsidRPr="00E5400C">
        <w:rPr>
          <w:u w:val="single"/>
        </w:rPr>
        <w:t>with</w:t>
      </w:r>
      <w:r w:rsidRPr="00E5400C">
        <w:rPr>
          <w:spacing w:val="-5"/>
          <w:u w:val="single"/>
        </w:rPr>
        <w:t xml:space="preserve"> </w:t>
      </w:r>
      <w:r w:rsidRPr="00E5400C">
        <w:rPr>
          <w:u w:val="single"/>
        </w:rPr>
        <w:t>NFPA</w:t>
      </w:r>
      <w:r w:rsidRPr="00E5400C">
        <w:rPr>
          <w:spacing w:val="-5"/>
          <w:u w:val="single"/>
        </w:rPr>
        <w:t xml:space="preserve"> </w:t>
      </w:r>
      <w:r w:rsidRPr="00E5400C">
        <w:rPr>
          <w:u w:val="single"/>
        </w:rPr>
        <w:t>70.</w:t>
      </w:r>
      <w:r w:rsidRPr="00E5400C">
        <w:rPr>
          <w:spacing w:val="-5"/>
          <w:u w:val="single"/>
        </w:rPr>
        <w:t xml:space="preserve"> </w:t>
      </w:r>
      <w:r w:rsidRPr="00E5400C">
        <w:rPr>
          <w:u w:val="single"/>
        </w:rPr>
        <w:t>Electrical</w:t>
      </w:r>
      <w:r w:rsidRPr="00E5400C">
        <w:rPr>
          <w:spacing w:val="-5"/>
          <w:u w:val="single"/>
        </w:rPr>
        <w:t xml:space="preserve"> </w:t>
      </w:r>
      <w:r w:rsidRPr="00E5400C">
        <w:rPr>
          <w:u w:val="single"/>
        </w:rPr>
        <w:t>equipment</w:t>
      </w:r>
      <w:r w:rsidRPr="00E5400C">
        <w:t xml:space="preserve"> </w:t>
      </w:r>
      <w:r w:rsidRPr="00E5400C">
        <w:rPr>
          <w:u w:val="single"/>
        </w:rPr>
        <w:t>prohibited from being reconditioned by the applicable sections of NFPA 70 shall not be reconditioned</w:t>
      </w:r>
      <w:r w:rsidR="00DC3489">
        <w:rPr>
          <w:u w:val="single"/>
        </w:rPr>
        <w:t>, unless</w:t>
      </w:r>
      <w:r w:rsidR="00DC3489">
        <w:rPr>
          <w:spacing w:val="-6"/>
          <w:u w:val="single"/>
        </w:rPr>
        <w:t xml:space="preserve"> </w:t>
      </w:r>
      <w:r w:rsidR="00DC3489">
        <w:rPr>
          <w:u w:val="single"/>
        </w:rPr>
        <w:t>permitted</w:t>
      </w:r>
      <w:r w:rsidR="00DC3489">
        <w:rPr>
          <w:spacing w:val="-7"/>
          <w:u w:val="single"/>
        </w:rPr>
        <w:t xml:space="preserve"> </w:t>
      </w:r>
      <w:r w:rsidR="00DC3489">
        <w:rPr>
          <w:u w:val="single"/>
        </w:rPr>
        <w:t>by</w:t>
      </w:r>
      <w:r w:rsidR="00DC3489">
        <w:rPr>
          <w:spacing w:val="-6"/>
          <w:u w:val="single"/>
        </w:rPr>
        <w:t xml:space="preserve"> </w:t>
      </w:r>
      <w:r w:rsidR="00DC3489">
        <w:rPr>
          <w:u w:val="single"/>
        </w:rPr>
        <w:t>NFPA</w:t>
      </w:r>
      <w:r w:rsidR="00DC3489">
        <w:rPr>
          <w:spacing w:val="-7"/>
          <w:u w:val="single"/>
        </w:rPr>
        <w:t xml:space="preserve"> </w:t>
      </w:r>
      <w:r w:rsidR="00DC3489">
        <w:rPr>
          <w:spacing w:val="-5"/>
          <w:u w:val="single"/>
        </w:rPr>
        <w:t>99</w:t>
      </w:r>
      <w:r w:rsidR="00DC3489">
        <w:rPr>
          <w:spacing w:val="-5"/>
        </w:rPr>
        <w:t>.</w:t>
      </w:r>
    </w:p>
    <w:p w14:paraId="5CFC5CF3" w14:textId="37EEEB78" w:rsidR="00E90D45" w:rsidRDefault="00E90D45" w:rsidP="00E90D45">
      <w:pPr>
        <w:pStyle w:val="BodyText"/>
        <w:rPr>
          <w:u w:val="single"/>
        </w:rPr>
      </w:pPr>
    </w:p>
    <w:p w14:paraId="41A965DF" w14:textId="77777777" w:rsidR="00E90D45" w:rsidRPr="00E90D45" w:rsidRDefault="00E90D45" w:rsidP="00E90D45">
      <w:pPr>
        <w:pStyle w:val="BodyText"/>
        <w:rPr>
          <w:i/>
          <w:iCs/>
        </w:rPr>
      </w:pPr>
      <w:r w:rsidRPr="00E90D45">
        <w:rPr>
          <w:i/>
          <w:iCs/>
        </w:rPr>
        <w:t>Delete</w:t>
      </w:r>
      <w:r w:rsidRPr="00E90D45">
        <w:rPr>
          <w:i/>
          <w:iCs/>
          <w:spacing w:val="-9"/>
        </w:rPr>
        <w:t xml:space="preserve"> </w:t>
      </w:r>
      <w:r w:rsidRPr="00E90D45">
        <w:rPr>
          <w:i/>
          <w:iCs/>
        </w:rPr>
        <w:t>without</w:t>
      </w:r>
      <w:r w:rsidRPr="00E90D45">
        <w:rPr>
          <w:i/>
          <w:iCs/>
          <w:spacing w:val="-8"/>
        </w:rPr>
        <w:t xml:space="preserve"> </w:t>
      </w:r>
      <w:r w:rsidRPr="00E90D45">
        <w:rPr>
          <w:i/>
          <w:iCs/>
          <w:spacing w:val="-2"/>
        </w:rPr>
        <w:t>substitution:</w:t>
      </w:r>
    </w:p>
    <w:p w14:paraId="1AB604EA" w14:textId="77777777" w:rsidR="00E90D45" w:rsidRDefault="00E90D45" w:rsidP="00E90D45">
      <w:pPr>
        <w:pStyle w:val="BodyText"/>
        <w:rPr>
          <w:b/>
        </w:rPr>
      </w:pPr>
    </w:p>
    <w:p w14:paraId="53E743DF" w14:textId="69F844C0" w:rsidR="00E90D45" w:rsidRPr="00E5400C" w:rsidRDefault="00E90D45" w:rsidP="00E90D45">
      <w:pPr>
        <w:pStyle w:val="BodyText"/>
      </w:pPr>
      <w:r>
        <w:rPr>
          <w:b/>
          <w:bCs/>
          <w:strike/>
          <w:spacing w:val="-1"/>
          <w:w w:val="96"/>
        </w:rPr>
        <w:t>40</w:t>
      </w:r>
      <w:r w:rsidR="004B7CEA">
        <w:rPr>
          <w:b/>
          <w:bCs/>
          <w:strike/>
          <w:spacing w:val="-1"/>
          <w:w w:val="96"/>
        </w:rPr>
        <w:t>7</w:t>
      </w:r>
      <w:r>
        <w:rPr>
          <w:b/>
          <w:bCs/>
          <w:strike/>
          <w:spacing w:val="-1"/>
          <w:w w:val="96"/>
        </w:rPr>
        <w:t>.1.1</w:t>
      </w:r>
      <w:r>
        <w:rPr>
          <w:b/>
          <w:bCs/>
          <w:strike/>
          <w:spacing w:val="-1"/>
          <w:w w:val="96"/>
        </w:rPr>
        <w:tab/>
      </w:r>
      <w:r w:rsidRPr="00E5400C">
        <w:rPr>
          <w:b/>
          <w:strike/>
          <w:spacing w:val="-13"/>
        </w:rPr>
        <w:t xml:space="preserve"> </w:t>
      </w:r>
      <w:r w:rsidRPr="00E5400C">
        <w:rPr>
          <w:b/>
          <w:strike/>
        </w:rPr>
        <w:t>Receptacles</w:t>
      </w:r>
      <w:r w:rsidRPr="00E5400C">
        <w:rPr>
          <w:b/>
        </w:rPr>
        <w:t>.</w:t>
      </w:r>
      <w:r w:rsidRPr="00E5400C">
        <w:rPr>
          <w:b/>
          <w:spacing w:val="-12"/>
        </w:rPr>
        <w:t xml:space="preserve"> </w:t>
      </w:r>
      <w:r w:rsidRPr="00E5400C">
        <w:rPr>
          <w:strike/>
        </w:rPr>
        <w:t>Replacement</w:t>
      </w:r>
      <w:r w:rsidRPr="00E5400C">
        <w:rPr>
          <w:strike/>
          <w:spacing w:val="-11"/>
        </w:rPr>
        <w:t xml:space="preserve"> </w:t>
      </w:r>
      <w:r w:rsidRPr="00E5400C">
        <w:rPr>
          <w:strike/>
        </w:rPr>
        <w:t>of</w:t>
      </w:r>
      <w:r w:rsidRPr="00E5400C">
        <w:rPr>
          <w:strike/>
          <w:spacing w:val="-8"/>
        </w:rPr>
        <w:t xml:space="preserve"> </w:t>
      </w:r>
      <w:r w:rsidRPr="00E5400C">
        <w:rPr>
          <w:strike/>
        </w:rPr>
        <w:t>electrical</w:t>
      </w:r>
      <w:r w:rsidRPr="00E5400C">
        <w:rPr>
          <w:strike/>
          <w:spacing w:val="-7"/>
        </w:rPr>
        <w:t xml:space="preserve"> </w:t>
      </w:r>
      <w:r w:rsidRPr="00E5400C">
        <w:rPr>
          <w:strike/>
        </w:rPr>
        <w:t>receptacles</w:t>
      </w:r>
      <w:r w:rsidRPr="00E5400C">
        <w:rPr>
          <w:strike/>
          <w:spacing w:val="-8"/>
        </w:rPr>
        <w:t xml:space="preserve"> </w:t>
      </w:r>
      <w:r w:rsidRPr="00E5400C">
        <w:rPr>
          <w:strike/>
        </w:rPr>
        <w:t>shall</w:t>
      </w:r>
      <w:r w:rsidRPr="00E5400C">
        <w:rPr>
          <w:strike/>
          <w:spacing w:val="-7"/>
        </w:rPr>
        <w:t xml:space="preserve"> </w:t>
      </w:r>
      <w:r w:rsidRPr="00E5400C">
        <w:rPr>
          <w:strike/>
        </w:rPr>
        <w:t>comply</w:t>
      </w:r>
      <w:r w:rsidRPr="00E5400C">
        <w:rPr>
          <w:strike/>
          <w:spacing w:val="-8"/>
        </w:rPr>
        <w:t xml:space="preserve"> </w:t>
      </w:r>
      <w:r w:rsidRPr="00E5400C">
        <w:rPr>
          <w:strike/>
        </w:rPr>
        <w:t>with</w:t>
      </w:r>
      <w:r w:rsidRPr="00E5400C">
        <w:rPr>
          <w:strike/>
          <w:spacing w:val="-7"/>
        </w:rPr>
        <w:t xml:space="preserve"> </w:t>
      </w:r>
      <w:r w:rsidRPr="00E5400C">
        <w:rPr>
          <w:strike/>
        </w:rPr>
        <w:t>the</w:t>
      </w:r>
      <w:r w:rsidRPr="00E5400C">
        <w:rPr>
          <w:strike/>
          <w:spacing w:val="-8"/>
        </w:rPr>
        <w:t xml:space="preserve"> </w:t>
      </w:r>
      <w:r w:rsidRPr="00E5400C">
        <w:rPr>
          <w:strike/>
        </w:rPr>
        <w:t>applicable</w:t>
      </w:r>
      <w:r w:rsidRPr="00E5400C">
        <w:rPr>
          <w:strike/>
          <w:spacing w:val="-7"/>
        </w:rPr>
        <w:t xml:space="preserve"> </w:t>
      </w:r>
      <w:r w:rsidRPr="00E5400C">
        <w:rPr>
          <w:strike/>
        </w:rPr>
        <w:t>requirements</w:t>
      </w:r>
      <w:r w:rsidRPr="00E5400C">
        <w:rPr>
          <w:strike/>
          <w:spacing w:val="-8"/>
        </w:rPr>
        <w:t xml:space="preserve"> </w:t>
      </w:r>
      <w:r w:rsidRPr="00E5400C">
        <w:rPr>
          <w:strike/>
        </w:rPr>
        <w:t>of</w:t>
      </w:r>
      <w:r w:rsidRPr="00E5400C">
        <w:rPr>
          <w:strike/>
          <w:spacing w:val="-7"/>
        </w:rPr>
        <w:t xml:space="preserve"> </w:t>
      </w:r>
      <w:r w:rsidRPr="00E5400C">
        <w:rPr>
          <w:strike/>
        </w:rPr>
        <w:t>Section</w:t>
      </w:r>
      <w:r w:rsidRPr="00E5400C">
        <w:rPr>
          <w:strike/>
          <w:spacing w:val="-8"/>
        </w:rPr>
        <w:t xml:space="preserve"> </w:t>
      </w:r>
      <w:r w:rsidRPr="00E5400C">
        <w:rPr>
          <w:strike/>
        </w:rPr>
        <w:t>406.4(D)</w:t>
      </w:r>
      <w:r w:rsidRPr="00E5400C">
        <w:rPr>
          <w:strike/>
          <w:spacing w:val="-7"/>
        </w:rPr>
        <w:t xml:space="preserve"> </w:t>
      </w:r>
      <w:r w:rsidRPr="00E5400C">
        <w:rPr>
          <w:strike/>
        </w:rPr>
        <w:t>of</w:t>
      </w:r>
      <w:r w:rsidRPr="00E5400C">
        <w:rPr>
          <w:strike/>
          <w:spacing w:val="-8"/>
        </w:rPr>
        <w:t xml:space="preserve"> </w:t>
      </w:r>
      <w:r w:rsidRPr="00E5400C">
        <w:rPr>
          <w:strike/>
        </w:rPr>
        <w:t>NFPA</w:t>
      </w:r>
      <w:r w:rsidRPr="00E5400C">
        <w:rPr>
          <w:strike/>
          <w:spacing w:val="-8"/>
        </w:rPr>
        <w:t xml:space="preserve"> </w:t>
      </w:r>
      <w:r w:rsidRPr="00E5400C">
        <w:rPr>
          <w:strike/>
          <w:spacing w:val="-5"/>
        </w:rPr>
        <w:t>70</w:t>
      </w:r>
      <w:r w:rsidRPr="00E5400C">
        <w:rPr>
          <w:spacing w:val="-5"/>
        </w:rPr>
        <w:t>.</w:t>
      </w:r>
    </w:p>
    <w:p w14:paraId="6A23AB0F" w14:textId="77777777" w:rsidR="00E90D45" w:rsidRDefault="00E90D45" w:rsidP="00E90D45">
      <w:pPr>
        <w:pStyle w:val="BodyText"/>
      </w:pPr>
    </w:p>
    <w:p w14:paraId="7566519C" w14:textId="63FFF6DE" w:rsidR="00E90D45" w:rsidRPr="00E5400C" w:rsidRDefault="00E90D45" w:rsidP="00E90D45">
      <w:pPr>
        <w:pStyle w:val="BodyText"/>
      </w:pPr>
      <w:r>
        <w:rPr>
          <w:b/>
          <w:bCs/>
          <w:strike/>
          <w:spacing w:val="-1"/>
          <w:w w:val="96"/>
        </w:rPr>
        <w:t>40</w:t>
      </w:r>
      <w:r w:rsidR="004B7CEA">
        <w:rPr>
          <w:b/>
          <w:bCs/>
          <w:strike/>
          <w:spacing w:val="-1"/>
          <w:w w:val="96"/>
        </w:rPr>
        <w:t>7</w:t>
      </w:r>
      <w:r>
        <w:rPr>
          <w:b/>
          <w:bCs/>
          <w:strike/>
          <w:spacing w:val="-1"/>
          <w:w w:val="96"/>
        </w:rPr>
        <w:t>.1.2</w:t>
      </w:r>
      <w:r>
        <w:rPr>
          <w:b/>
          <w:bCs/>
          <w:strike/>
          <w:spacing w:val="-1"/>
          <w:w w:val="96"/>
        </w:rPr>
        <w:tab/>
      </w:r>
      <w:r w:rsidRPr="00E5400C">
        <w:rPr>
          <w:b/>
          <w:strike/>
          <w:spacing w:val="-8"/>
        </w:rPr>
        <w:t xml:space="preserve"> </w:t>
      </w:r>
      <w:r w:rsidRPr="00E5400C">
        <w:rPr>
          <w:b/>
          <w:strike/>
        </w:rPr>
        <w:t>Plug</w:t>
      </w:r>
      <w:r w:rsidRPr="00E5400C">
        <w:rPr>
          <w:b/>
          <w:strike/>
          <w:spacing w:val="-3"/>
        </w:rPr>
        <w:t xml:space="preserve"> </w:t>
      </w:r>
      <w:r w:rsidRPr="00E5400C">
        <w:rPr>
          <w:b/>
          <w:strike/>
        </w:rPr>
        <w:t>fuses</w:t>
      </w:r>
      <w:r w:rsidRPr="00E5400C">
        <w:rPr>
          <w:b/>
        </w:rPr>
        <w:t>.</w:t>
      </w:r>
      <w:r w:rsidRPr="00E5400C">
        <w:rPr>
          <w:b/>
          <w:spacing w:val="-12"/>
        </w:rPr>
        <w:t xml:space="preserve"> </w:t>
      </w:r>
      <w:r w:rsidRPr="00E5400C">
        <w:rPr>
          <w:strike/>
        </w:rPr>
        <w:t>Plug</w:t>
      </w:r>
      <w:r w:rsidRPr="00E5400C">
        <w:rPr>
          <w:strike/>
          <w:spacing w:val="-3"/>
        </w:rPr>
        <w:t xml:space="preserve"> </w:t>
      </w:r>
      <w:r w:rsidRPr="00E5400C">
        <w:rPr>
          <w:strike/>
        </w:rPr>
        <w:t>fuses</w:t>
      </w:r>
      <w:r w:rsidRPr="00E5400C">
        <w:rPr>
          <w:strike/>
          <w:spacing w:val="-3"/>
        </w:rPr>
        <w:t xml:space="preserve"> </w:t>
      </w:r>
      <w:r w:rsidRPr="00E5400C">
        <w:rPr>
          <w:strike/>
        </w:rPr>
        <w:t>of</w:t>
      </w:r>
      <w:r w:rsidRPr="00E5400C">
        <w:rPr>
          <w:strike/>
          <w:spacing w:val="-3"/>
        </w:rPr>
        <w:t xml:space="preserve"> </w:t>
      </w:r>
      <w:r w:rsidRPr="00E5400C">
        <w:rPr>
          <w:strike/>
        </w:rPr>
        <w:t>the</w:t>
      </w:r>
      <w:r w:rsidRPr="00E5400C">
        <w:rPr>
          <w:strike/>
          <w:spacing w:val="-3"/>
        </w:rPr>
        <w:t xml:space="preserve"> </w:t>
      </w:r>
      <w:r w:rsidRPr="00E5400C">
        <w:rPr>
          <w:strike/>
        </w:rPr>
        <w:t>Edison-base</w:t>
      </w:r>
      <w:r w:rsidRPr="00E5400C">
        <w:rPr>
          <w:strike/>
          <w:spacing w:val="-3"/>
        </w:rPr>
        <w:t xml:space="preserve"> </w:t>
      </w:r>
      <w:r w:rsidRPr="00E5400C">
        <w:rPr>
          <w:strike/>
        </w:rPr>
        <w:t>type</w:t>
      </w:r>
      <w:r w:rsidRPr="00E5400C">
        <w:rPr>
          <w:strike/>
          <w:spacing w:val="-3"/>
        </w:rPr>
        <w:t xml:space="preserve"> </w:t>
      </w:r>
      <w:r w:rsidRPr="00E5400C">
        <w:rPr>
          <w:strike/>
        </w:rPr>
        <w:t>shall</w:t>
      </w:r>
      <w:r w:rsidRPr="00E5400C">
        <w:rPr>
          <w:strike/>
          <w:spacing w:val="-3"/>
        </w:rPr>
        <w:t xml:space="preserve"> </w:t>
      </w:r>
      <w:r w:rsidRPr="00E5400C">
        <w:rPr>
          <w:strike/>
        </w:rPr>
        <w:t>be</w:t>
      </w:r>
      <w:r w:rsidRPr="00E5400C">
        <w:rPr>
          <w:strike/>
          <w:spacing w:val="-3"/>
        </w:rPr>
        <w:t xml:space="preserve"> </w:t>
      </w:r>
      <w:r w:rsidRPr="00E5400C">
        <w:rPr>
          <w:strike/>
        </w:rPr>
        <w:t>used</w:t>
      </w:r>
      <w:r w:rsidRPr="00E5400C">
        <w:rPr>
          <w:strike/>
          <w:spacing w:val="-3"/>
        </w:rPr>
        <w:t xml:space="preserve"> </w:t>
      </w:r>
      <w:r w:rsidRPr="00E5400C">
        <w:rPr>
          <w:strike/>
        </w:rPr>
        <w:t>for</w:t>
      </w:r>
      <w:r w:rsidRPr="00E5400C">
        <w:rPr>
          <w:strike/>
          <w:spacing w:val="-3"/>
        </w:rPr>
        <w:t xml:space="preserve"> </w:t>
      </w:r>
      <w:r w:rsidRPr="00E5400C">
        <w:rPr>
          <w:strike/>
        </w:rPr>
        <w:t>replacements</w:t>
      </w:r>
      <w:r w:rsidRPr="00E5400C">
        <w:rPr>
          <w:strike/>
          <w:spacing w:val="-3"/>
        </w:rPr>
        <w:t xml:space="preserve"> </w:t>
      </w:r>
      <w:r w:rsidRPr="00E5400C">
        <w:rPr>
          <w:strike/>
        </w:rPr>
        <w:t>only</w:t>
      </w:r>
      <w:r w:rsidRPr="00E5400C">
        <w:rPr>
          <w:strike/>
          <w:spacing w:val="-3"/>
        </w:rPr>
        <w:t xml:space="preserve"> </w:t>
      </w:r>
      <w:r w:rsidRPr="00E5400C">
        <w:rPr>
          <w:strike/>
        </w:rPr>
        <w:t>where</w:t>
      </w:r>
      <w:r w:rsidRPr="00E5400C">
        <w:rPr>
          <w:strike/>
          <w:spacing w:val="-3"/>
        </w:rPr>
        <w:t xml:space="preserve"> </w:t>
      </w:r>
      <w:r w:rsidRPr="00E5400C">
        <w:rPr>
          <w:strike/>
        </w:rPr>
        <w:t>there</w:t>
      </w:r>
      <w:r w:rsidRPr="00E5400C">
        <w:rPr>
          <w:strike/>
          <w:spacing w:val="-3"/>
        </w:rPr>
        <w:t xml:space="preserve"> </w:t>
      </w:r>
      <w:r w:rsidRPr="00E5400C">
        <w:rPr>
          <w:strike/>
        </w:rPr>
        <w:lastRenderedPageBreak/>
        <w:t>is</w:t>
      </w:r>
      <w:r w:rsidRPr="00E5400C">
        <w:rPr>
          <w:strike/>
          <w:spacing w:val="-3"/>
        </w:rPr>
        <w:t xml:space="preserve"> </w:t>
      </w:r>
      <w:r w:rsidRPr="00E5400C">
        <w:rPr>
          <w:strike/>
        </w:rPr>
        <w:t>no</w:t>
      </w:r>
      <w:r w:rsidRPr="00E5400C">
        <w:rPr>
          <w:strike/>
          <w:spacing w:val="-3"/>
        </w:rPr>
        <w:t xml:space="preserve"> </w:t>
      </w:r>
      <w:r w:rsidRPr="00E5400C">
        <w:rPr>
          <w:strike/>
        </w:rPr>
        <w:t>evidence</w:t>
      </w:r>
      <w:r w:rsidRPr="00E5400C">
        <w:rPr>
          <w:strike/>
          <w:spacing w:val="-3"/>
        </w:rPr>
        <w:t xml:space="preserve"> </w:t>
      </w:r>
      <w:r w:rsidRPr="00E5400C">
        <w:rPr>
          <w:strike/>
        </w:rPr>
        <w:t>of</w:t>
      </w:r>
      <w:r w:rsidRPr="00E5400C">
        <w:rPr>
          <w:strike/>
          <w:spacing w:val="-3"/>
        </w:rPr>
        <w:t xml:space="preserve"> </w:t>
      </w:r>
      <w:r w:rsidRPr="00E5400C">
        <w:rPr>
          <w:strike/>
        </w:rPr>
        <w:t>over</w:t>
      </w:r>
      <w:r w:rsidRPr="00E5400C">
        <w:rPr>
          <w:strike/>
          <w:spacing w:val="-3"/>
        </w:rPr>
        <w:t xml:space="preserve"> </w:t>
      </w:r>
      <w:r w:rsidRPr="00E5400C">
        <w:rPr>
          <w:strike/>
        </w:rPr>
        <w:t>fusing</w:t>
      </w:r>
      <w:r w:rsidRPr="00E5400C">
        <w:rPr>
          <w:strike/>
          <w:spacing w:val="-3"/>
        </w:rPr>
        <w:t xml:space="preserve"> </w:t>
      </w:r>
      <w:r w:rsidRPr="00E5400C">
        <w:rPr>
          <w:strike/>
        </w:rPr>
        <w:t>or</w:t>
      </w:r>
      <w:r w:rsidRPr="00E5400C">
        <w:t xml:space="preserve"> </w:t>
      </w:r>
      <w:r w:rsidRPr="00E5400C">
        <w:rPr>
          <w:strike/>
        </w:rPr>
        <w:t>tampering per applicable requirements of Section 240.51(B) of NFPA 70.</w:t>
      </w:r>
    </w:p>
    <w:p w14:paraId="7155D4D7" w14:textId="77777777" w:rsidR="00E90D45" w:rsidRDefault="00E90D45" w:rsidP="00E90D45">
      <w:pPr>
        <w:pStyle w:val="BodyText"/>
      </w:pPr>
    </w:p>
    <w:p w14:paraId="04D33006" w14:textId="5B158BA1" w:rsidR="00E90D45" w:rsidRPr="00E5400C" w:rsidRDefault="00E90D45" w:rsidP="00E90D45">
      <w:pPr>
        <w:pStyle w:val="BodyText"/>
      </w:pPr>
      <w:r>
        <w:rPr>
          <w:b/>
          <w:bCs/>
          <w:strike/>
          <w:spacing w:val="-1"/>
          <w:w w:val="96"/>
        </w:rPr>
        <w:t>40</w:t>
      </w:r>
      <w:r w:rsidR="004B7CEA">
        <w:rPr>
          <w:b/>
          <w:bCs/>
          <w:strike/>
          <w:spacing w:val="-1"/>
          <w:w w:val="96"/>
        </w:rPr>
        <w:t>7</w:t>
      </w:r>
      <w:r>
        <w:rPr>
          <w:b/>
          <w:bCs/>
          <w:strike/>
          <w:spacing w:val="-1"/>
          <w:w w:val="96"/>
        </w:rPr>
        <w:t>.1.3</w:t>
      </w:r>
      <w:r>
        <w:rPr>
          <w:b/>
          <w:bCs/>
          <w:strike/>
          <w:spacing w:val="-1"/>
          <w:w w:val="96"/>
        </w:rPr>
        <w:tab/>
      </w:r>
      <w:r w:rsidRPr="00E5400C">
        <w:rPr>
          <w:b/>
          <w:strike/>
        </w:rPr>
        <w:t xml:space="preserve"> </w:t>
      </w:r>
      <w:proofErr w:type="spellStart"/>
      <w:r w:rsidRPr="00E5400C">
        <w:rPr>
          <w:b/>
          <w:strike/>
        </w:rPr>
        <w:t>Nongrounding</w:t>
      </w:r>
      <w:proofErr w:type="spellEnd"/>
      <w:r w:rsidRPr="00E5400C">
        <w:rPr>
          <w:b/>
          <w:strike/>
        </w:rPr>
        <w:t>-type receptacles</w:t>
      </w:r>
      <w:r w:rsidRPr="00E5400C">
        <w:rPr>
          <w:b/>
        </w:rPr>
        <w:t>.</w:t>
      </w:r>
      <w:r w:rsidRPr="00E5400C">
        <w:rPr>
          <w:b/>
          <w:spacing w:val="-3"/>
        </w:rPr>
        <w:t xml:space="preserve"> </w:t>
      </w:r>
      <w:r w:rsidRPr="00E5400C">
        <w:rPr>
          <w:strike/>
        </w:rPr>
        <w:t xml:space="preserve">For replacement of </w:t>
      </w:r>
      <w:proofErr w:type="spellStart"/>
      <w:r w:rsidRPr="00E5400C">
        <w:rPr>
          <w:strike/>
        </w:rPr>
        <w:t>nongrounding</w:t>
      </w:r>
      <w:proofErr w:type="spellEnd"/>
      <w:r w:rsidRPr="00E5400C">
        <w:rPr>
          <w:strike/>
        </w:rPr>
        <w:t>-type receptacles with grounding-type receptacles and for</w:t>
      </w:r>
      <w:r w:rsidRPr="00E5400C">
        <w:t xml:space="preserve"> </w:t>
      </w:r>
      <w:r w:rsidRPr="00E5400C">
        <w:rPr>
          <w:strike/>
        </w:rPr>
        <w:t>branch circuits that do not have an equipment grounding conductor in the branch circuitry, the grounding conductor of a grounding-type</w:t>
      </w:r>
      <w:r w:rsidRPr="00E5400C">
        <w:t xml:space="preserve"> </w:t>
      </w:r>
      <w:r w:rsidRPr="00E5400C">
        <w:rPr>
          <w:strike/>
        </w:rPr>
        <w:t>receptacle</w:t>
      </w:r>
      <w:r w:rsidRPr="00E5400C">
        <w:rPr>
          <w:strike/>
          <w:spacing w:val="-3"/>
        </w:rPr>
        <w:t xml:space="preserve"> </w:t>
      </w:r>
      <w:r w:rsidRPr="00E5400C">
        <w:rPr>
          <w:strike/>
        </w:rPr>
        <w:t>outlet</w:t>
      </w:r>
      <w:r w:rsidRPr="00E5400C">
        <w:rPr>
          <w:strike/>
          <w:spacing w:val="-3"/>
        </w:rPr>
        <w:t xml:space="preserve"> </w:t>
      </w:r>
      <w:r w:rsidRPr="00E5400C">
        <w:rPr>
          <w:strike/>
        </w:rPr>
        <w:t>shall</w:t>
      </w:r>
      <w:r w:rsidRPr="00E5400C">
        <w:rPr>
          <w:strike/>
          <w:spacing w:val="-3"/>
        </w:rPr>
        <w:t xml:space="preserve"> </w:t>
      </w:r>
      <w:r w:rsidRPr="00E5400C">
        <w:rPr>
          <w:strike/>
        </w:rPr>
        <w:t>be</w:t>
      </w:r>
      <w:r w:rsidRPr="00E5400C">
        <w:rPr>
          <w:strike/>
          <w:spacing w:val="-3"/>
        </w:rPr>
        <w:t xml:space="preserve"> </w:t>
      </w:r>
      <w:r w:rsidRPr="00E5400C">
        <w:rPr>
          <w:strike/>
        </w:rPr>
        <w:t>permitted</w:t>
      </w:r>
      <w:r w:rsidRPr="00E5400C">
        <w:rPr>
          <w:strike/>
          <w:spacing w:val="-3"/>
        </w:rPr>
        <w:t xml:space="preserve"> </w:t>
      </w:r>
      <w:r w:rsidRPr="00E5400C">
        <w:rPr>
          <w:strike/>
        </w:rPr>
        <w:t>to</w:t>
      </w:r>
      <w:r w:rsidRPr="00E5400C">
        <w:rPr>
          <w:strike/>
          <w:spacing w:val="-3"/>
        </w:rPr>
        <w:t xml:space="preserve"> </w:t>
      </w:r>
      <w:r w:rsidRPr="00E5400C">
        <w:rPr>
          <w:strike/>
        </w:rPr>
        <w:t>be</w:t>
      </w:r>
      <w:r w:rsidRPr="00E5400C">
        <w:rPr>
          <w:strike/>
          <w:spacing w:val="-3"/>
        </w:rPr>
        <w:t xml:space="preserve"> </w:t>
      </w:r>
      <w:r w:rsidRPr="00E5400C">
        <w:rPr>
          <w:strike/>
        </w:rPr>
        <w:t>grounded</w:t>
      </w:r>
      <w:r w:rsidRPr="00E5400C">
        <w:rPr>
          <w:strike/>
          <w:spacing w:val="-3"/>
        </w:rPr>
        <w:t xml:space="preserve"> </w:t>
      </w:r>
      <w:r w:rsidRPr="00E5400C">
        <w:rPr>
          <w:strike/>
        </w:rPr>
        <w:t>to</w:t>
      </w:r>
      <w:r w:rsidRPr="00E5400C">
        <w:rPr>
          <w:strike/>
          <w:spacing w:val="-3"/>
        </w:rPr>
        <w:t xml:space="preserve"> </w:t>
      </w:r>
      <w:r w:rsidRPr="00E5400C">
        <w:rPr>
          <w:strike/>
        </w:rPr>
        <w:t>any</w:t>
      </w:r>
      <w:r w:rsidRPr="00E5400C">
        <w:rPr>
          <w:strike/>
          <w:spacing w:val="-3"/>
        </w:rPr>
        <w:t xml:space="preserve"> </w:t>
      </w:r>
      <w:r w:rsidRPr="00E5400C">
        <w:rPr>
          <w:strike/>
        </w:rPr>
        <w:t>accessible</w:t>
      </w:r>
      <w:r w:rsidRPr="00E5400C">
        <w:rPr>
          <w:strike/>
          <w:spacing w:val="-3"/>
        </w:rPr>
        <w:t xml:space="preserve"> </w:t>
      </w:r>
      <w:r w:rsidRPr="00E5400C">
        <w:rPr>
          <w:strike/>
        </w:rPr>
        <w:t>point</w:t>
      </w:r>
      <w:r w:rsidRPr="00E5400C">
        <w:rPr>
          <w:strike/>
          <w:spacing w:val="-3"/>
        </w:rPr>
        <w:t xml:space="preserve"> </w:t>
      </w:r>
      <w:r w:rsidRPr="00E5400C">
        <w:rPr>
          <w:strike/>
        </w:rPr>
        <w:t>on</w:t>
      </w:r>
      <w:r w:rsidRPr="00E5400C">
        <w:rPr>
          <w:strike/>
          <w:spacing w:val="-3"/>
        </w:rPr>
        <w:t xml:space="preserve"> </w:t>
      </w:r>
      <w:r w:rsidRPr="00E5400C">
        <w:rPr>
          <w:strike/>
        </w:rPr>
        <w:t>the</w:t>
      </w:r>
      <w:r w:rsidRPr="00E5400C">
        <w:rPr>
          <w:strike/>
          <w:spacing w:val="-3"/>
        </w:rPr>
        <w:t xml:space="preserve"> </w:t>
      </w:r>
      <w:r w:rsidRPr="00E5400C">
        <w:rPr>
          <w:strike/>
        </w:rPr>
        <w:t>grounding</w:t>
      </w:r>
      <w:r w:rsidRPr="00E5400C">
        <w:rPr>
          <w:strike/>
          <w:spacing w:val="-3"/>
        </w:rPr>
        <w:t xml:space="preserve"> </w:t>
      </w:r>
      <w:r w:rsidRPr="00E5400C">
        <w:rPr>
          <w:strike/>
        </w:rPr>
        <w:t>electrode</w:t>
      </w:r>
      <w:r w:rsidRPr="00E5400C">
        <w:rPr>
          <w:strike/>
          <w:spacing w:val="-3"/>
        </w:rPr>
        <w:t xml:space="preserve"> </w:t>
      </w:r>
      <w:r w:rsidRPr="00E5400C">
        <w:rPr>
          <w:strike/>
        </w:rPr>
        <w:t>system</w:t>
      </w:r>
      <w:r w:rsidRPr="00E5400C">
        <w:rPr>
          <w:strike/>
          <w:spacing w:val="-3"/>
        </w:rPr>
        <w:t xml:space="preserve"> </w:t>
      </w:r>
      <w:r w:rsidRPr="00E5400C">
        <w:rPr>
          <w:strike/>
        </w:rPr>
        <w:t>or</w:t>
      </w:r>
      <w:r w:rsidRPr="00E5400C">
        <w:rPr>
          <w:strike/>
          <w:spacing w:val="-3"/>
        </w:rPr>
        <w:t xml:space="preserve"> </w:t>
      </w:r>
      <w:r w:rsidRPr="00E5400C">
        <w:rPr>
          <w:strike/>
        </w:rPr>
        <w:t>to</w:t>
      </w:r>
      <w:r w:rsidRPr="00E5400C">
        <w:rPr>
          <w:strike/>
          <w:spacing w:val="-3"/>
        </w:rPr>
        <w:t xml:space="preserve"> </w:t>
      </w:r>
      <w:r w:rsidRPr="00E5400C">
        <w:rPr>
          <w:strike/>
        </w:rPr>
        <w:t>any</w:t>
      </w:r>
      <w:r w:rsidRPr="00E5400C">
        <w:rPr>
          <w:strike/>
          <w:spacing w:val="-3"/>
        </w:rPr>
        <w:t xml:space="preserve"> </w:t>
      </w:r>
      <w:r w:rsidRPr="00E5400C">
        <w:rPr>
          <w:strike/>
        </w:rPr>
        <w:t>accessible</w:t>
      </w:r>
      <w:r w:rsidRPr="00E5400C">
        <w:rPr>
          <w:strike/>
          <w:spacing w:val="-3"/>
        </w:rPr>
        <w:t xml:space="preserve"> </w:t>
      </w:r>
      <w:r w:rsidRPr="00E5400C">
        <w:rPr>
          <w:strike/>
        </w:rPr>
        <w:t>point</w:t>
      </w:r>
      <w:r w:rsidRPr="00E5400C">
        <w:rPr>
          <w:strike/>
          <w:spacing w:val="-3"/>
        </w:rPr>
        <w:t xml:space="preserve"> </w:t>
      </w:r>
      <w:r w:rsidRPr="00E5400C">
        <w:rPr>
          <w:strike/>
        </w:rPr>
        <w:t>on</w:t>
      </w:r>
      <w:r w:rsidRPr="00E5400C">
        <w:t xml:space="preserve"> </w:t>
      </w:r>
      <w:r w:rsidRPr="00E5400C">
        <w:rPr>
          <w:strike/>
        </w:rPr>
        <w:t>the grounding electrode conductor in accordance with Section 250.130(C) of NFPA 70.</w:t>
      </w:r>
    </w:p>
    <w:p w14:paraId="34E609A8" w14:textId="77777777" w:rsidR="00E90D45" w:rsidRDefault="00E90D45" w:rsidP="00E90D45">
      <w:pPr>
        <w:pStyle w:val="BodyText"/>
      </w:pPr>
    </w:p>
    <w:p w14:paraId="780D43B3" w14:textId="77777777" w:rsidR="00E90D45" w:rsidRDefault="00E90D45" w:rsidP="00E90D45">
      <w:pPr>
        <w:pStyle w:val="BodyText"/>
      </w:pPr>
      <w:r>
        <w:t>Revise</w:t>
      </w:r>
      <w:r>
        <w:rPr>
          <w:spacing w:val="-5"/>
        </w:rPr>
        <w:t xml:space="preserve"> </w:t>
      </w:r>
      <w:r>
        <w:t>as</w:t>
      </w:r>
      <w:r>
        <w:rPr>
          <w:spacing w:val="-5"/>
        </w:rPr>
        <w:t xml:space="preserve"> </w:t>
      </w:r>
      <w:r>
        <w:rPr>
          <w:spacing w:val="-2"/>
        </w:rPr>
        <w:t>follows:</w:t>
      </w:r>
    </w:p>
    <w:p w14:paraId="2FEB29C8" w14:textId="77777777" w:rsidR="00E90D45" w:rsidRDefault="00E90D45" w:rsidP="00E90D45">
      <w:pPr>
        <w:pStyle w:val="BodyText"/>
        <w:rPr>
          <w:b/>
        </w:rPr>
      </w:pPr>
    </w:p>
    <w:p w14:paraId="741A01DE" w14:textId="3E577C8C" w:rsidR="00AF41A9" w:rsidRDefault="00AF41A9" w:rsidP="00AF41A9">
      <w:pPr>
        <w:autoSpaceDE w:val="0"/>
        <w:autoSpaceDN w:val="0"/>
        <w:adjustRightInd w:val="0"/>
        <w:spacing w:after="0" w:afterAutospacing="0"/>
        <w:ind w:firstLine="0"/>
        <w:rPr>
          <w:rFonts w:ascii="Times New Roman" w:eastAsiaTheme="minorHAnsi" w:hAnsi="Times New Roman"/>
          <w:szCs w:val="20"/>
        </w:rPr>
      </w:pPr>
      <w:r w:rsidRPr="00AF41A9">
        <w:rPr>
          <w:rFonts w:ascii="Times New Roman" w:eastAsiaTheme="minorHAnsi" w:hAnsi="Times New Roman"/>
          <w:b/>
          <w:bCs/>
          <w:strike/>
          <w:szCs w:val="20"/>
        </w:rPr>
        <w:t>407.1.4</w:t>
      </w:r>
      <w:r>
        <w:rPr>
          <w:rFonts w:ascii="Times New Roman" w:eastAsiaTheme="minorHAnsi" w:hAnsi="Times New Roman"/>
          <w:b/>
          <w:bCs/>
          <w:szCs w:val="20"/>
        </w:rPr>
        <w:t xml:space="preserve"> </w:t>
      </w:r>
      <w:r w:rsidRPr="00AF41A9">
        <w:rPr>
          <w:rFonts w:ascii="Times New Roman" w:eastAsiaTheme="minorHAnsi" w:hAnsi="Times New Roman"/>
          <w:b/>
          <w:bCs/>
          <w:szCs w:val="20"/>
          <w:u w:val="single"/>
        </w:rPr>
        <w:t>407.1.2</w:t>
      </w:r>
      <w:r>
        <w:rPr>
          <w:rFonts w:ascii="Times New Roman" w:eastAsiaTheme="minorHAnsi" w:hAnsi="Times New Roman"/>
          <w:b/>
          <w:bCs/>
          <w:szCs w:val="20"/>
        </w:rPr>
        <w:t xml:space="preserve"> Group I-2 receptacles. </w:t>
      </w:r>
      <w:r>
        <w:rPr>
          <w:rFonts w:ascii="Times New Roman" w:eastAsiaTheme="minorHAnsi" w:hAnsi="Times New Roman"/>
          <w:szCs w:val="20"/>
        </w:rPr>
        <w:t>Non</w:t>
      </w:r>
      <w:proofErr w:type="gramStart"/>
      <w:r>
        <w:rPr>
          <w:rFonts w:ascii="Times New Roman" w:eastAsiaTheme="minorHAnsi" w:hAnsi="Times New Roman"/>
          <w:szCs w:val="20"/>
        </w:rPr>
        <w:t>-“</w:t>
      </w:r>
      <w:proofErr w:type="gramEnd"/>
      <w:r>
        <w:rPr>
          <w:rFonts w:ascii="Times New Roman" w:eastAsiaTheme="minorHAnsi" w:hAnsi="Times New Roman"/>
          <w:szCs w:val="20"/>
        </w:rPr>
        <w:t>hospital grade” receptacles in patient bed locations of Group I-2 shall be</w:t>
      </w:r>
    </w:p>
    <w:p w14:paraId="2D239835" w14:textId="3A562E78" w:rsidR="00AF41A9" w:rsidRDefault="00AF41A9" w:rsidP="00AF41A9">
      <w:pPr>
        <w:autoSpaceDE w:val="0"/>
        <w:autoSpaceDN w:val="0"/>
        <w:adjustRightInd w:val="0"/>
        <w:spacing w:after="0" w:afterAutospacing="0"/>
        <w:ind w:firstLine="0"/>
      </w:pPr>
      <w:r>
        <w:rPr>
          <w:rFonts w:ascii="Times New Roman" w:eastAsiaTheme="minorHAnsi" w:hAnsi="Times New Roman"/>
          <w:szCs w:val="20"/>
        </w:rPr>
        <w:t>replaced with “hospital grade” receptacles, as required by NFPA 99 and Article 517 of NFPA 70.</w:t>
      </w:r>
    </w:p>
    <w:p w14:paraId="2707A8BA" w14:textId="77777777" w:rsidR="00E90D45" w:rsidRDefault="00E90D45" w:rsidP="00E90D45">
      <w:pPr>
        <w:pStyle w:val="BodyText"/>
      </w:pPr>
    </w:p>
    <w:p w14:paraId="6BE0AF6D" w14:textId="77777777" w:rsidR="00E90D45" w:rsidRPr="00E90D45" w:rsidRDefault="00E90D45" w:rsidP="00E90D45">
      <w:pPr>
        <w:pStyle w:val="BodyText"/>
        <w:rPr>
          <w:i/>
          <w:iCs/>
        </w:rPr>
      </w:pPr>
      <w:r w:rsidRPr="00E90D45">
        <w:rPr>
          <w:i/>
          <w:iCs/>
        </w:rPr>
        <w:t>Delete</w:t>
      </w:r>
      <w:r w:rsidRPr="00E90D45">
        <w:rPr>
          <w:i/>
          <w:iCs/>
          <w:spacing w:val="-9"/>
        </w:rPr>
        <w:t xml:space="preserve"> </w:t>
      </w:r>
      <w:r w:rsidRPr="00E90D45">
        <w:rPr>
          <w:i/>
          <w:iCs/>
        </w:rPr>
        <w:t>without</w:t>
      </w:r>
      <w:r w:rsidRPr="00E90D45">
        <w:rPr>
          <w:i/>
          <w:iCs/>
          <w:spacing w:val="-8"/>
        </w:rPr>
        <w:t xml:space="preserve"> </w:t>
      </w:r>
      <w:r w:rsidRPr="00E90D45">
        <w:rPr>
          <w:i/>
          <w:iCs/>
          <w:spacing w:val="-2"/>
        </w:rPr>
        <w:t>substitution:</w:t>
      </w:r>
    </w:p>
    <w:p w14:paraId="25B6C9DB" w14:textId="77777777" w:rsidR="00E90D45" w:rsidRDefault="00E90D45" w:rsidP="00E90D45">
      <w:pPr>
        <w:pStyle w:val="BodyText"/>
        <w:rPr>
          <w:b/>
        </w:rPr>
      </w:pPr>
    </w:p>
    <w:p w14:paraId="706AA7B4" w14:textId="0B2E4D4B" w:rsidR="00E90D45" w:rsidRPr="00E5400C" w:rsidRDefault="00E90D45" w:rsidP="00E90D45">
      <w:pPr>
        <w:pStyle w:val="BodyText"/>
      </w:pPr>
      <w:r>
        <w:rPr>
          <w:b/>
          <w:bCs/>
          <w:strike/>
          <w:spacing w:val="-1"/>
          <w:w w:val="96"/>
        </w:rPr>
        <w:t>40</w:t>
      </w:r>
      <w:r w:rsidR="00AF41A9">
        <w:rPr>
          <w:b/>
          <w:bCs/>
          <w:strike/>
          <w:spacing w:val="-1"/>
          <w:w w:val="96"/>
        </w:rPr>
        <w:t>7</w:t>
      </w:r>
      <w:r>
        <w:rPr>
          <w:b/>
          <w:bCs/>
          <w:strike/>
          <w:spacing w:val="-1"/>
          <w:w w:val="96"/>
        </w:rPr>
        <w:t>.1.5</w:t>
      </w:r>
      <w:r>
        <w:rPr>
          <w:b/>
          <w:bCs/>
          <w:strike/>
          <w:spacing w:val="-1"/>
          <w:w w:val="96"/>
        </w:rPr>
        <w:tab/>
      </w:r>
      <w:r w:rsidRPr="00E5400C">
        <w:rPr>
          <w:b/>
          <w:strike/>
          <w:spacing w:val="-1"/>
        </w:rPr>
        <w:t xml:space="preserve"> </w:t>
      </w:r>
      <w:r w:rsidRPr="00E5400C">
        <w:rPr>
          <w:b/>
          <w:strike/>
        </w:rPr>
        <w:t>Grounding of appliances</w:t>
      </w:r>
      <w:r w:rsidRPr="00E5400C">
        <w:rPr>
          <w:b/>
        </w:rPr>
        <w:t>.</w:t>
      </w:r>
      <w:r w:rsidRPr="00E5400C">
        <w:rPr>
          <w:b/>
          <w:spacing w:val="-6"/>
        </w:rPr>
        <w:t xml:space="preserve"> </w:t>
      </w:r>
      <w:r w:rsidRPr="00E5400C">
        <w:rPr>
          <w:strike/>
        </w:rPr>
        <w:t>Frames of electric ranges, wall-mounted ovens, counter-mounted cooking units, clothes dryers and</w:t>
      </w:r>
      <w:r w:rsidRPr="00E5400C">
        <w:t xml:space="preserve"> </w:t>
      </w:r>
      <w:r w:rsidRPr="00E5400C">
        <w:rPr>
          <w:strike/>
        </w:rPr>
        <w:t>outlet</w:t>
      </w:r>
      <w:r w:rsidRPr="00E5400C">
        <w:rPr>
          <w:strike/>
          <w:spacing w:val="-3"/>
        </w:rPr>
        <w:t xml:space="preserve"> </w:t>
      </w:r>
      <w:r w:rsidRPr="00E5400C">
        <w:rPr>
          <w:strike/>
        </w:rPr>
        <w:t>or</w:t>
      </w:r>
      <w:r w:rsidRPr="00E5400C">
        <w:rPr>
          <w:strike/>
          <w:spacing w:val="-3"/>
        </w:rPr>
        <w:t xml:space="preserve"> </w:t>
      </w:r>
      <w:r w:rsidRPr="00E5400C">
        <w:rPr>
          <w:strike/>
        </w:rPr>
        <w:t>junction</w:t>
      </w:r>
      <w:r w:rsidRPr="00E5400C">
        <w:rPr>
          <w:strike/>
          <w:spacing w:val="-3"/>
        </w:rPr>
        <w:t xml:space="preserve"> </w:t>
      </w:r>
      <w:r w:rsidRPr="00E5400C">
        <w:rPr>
          <w:strike/>
        </w:rPr>
        <w:t>boxes</w:t>
      </w:r>
      <w:r w:rsidRPr="00E5400C">
        <w:rPr>
          <w:strike/>
          <w:spacing w:val="-3"/>
        </w:rPr>
        <w:t xml:space="preserve"> </w:t>
      </w:r>
      <w:r w:rsidRPr="00E5400C">
        <w:rPr>
          <w:strike/>
        </w:rPr>
        <w:t>that</w:t>
      </w:r>
      <w:r w:rsidRPr="00E5400C">
        <w:rPr>
          <w:strike/>
          <w:spacing w:val="-3"/>
        </w:rPr>
        <w:t xml:space="preserve"> </w:t>
      </w:r>
      <w:r w:rsidRPr="00E5400C">
        <w:rPr>
          <w:strike/>
        </w:rPr>
        <w:t>are</w:t>
      </w:r>
      <w:r w:rsidRPr="00E5400C">
        <w:rPr>
          <w:strike/>
          <w:spacing w:val="-3"/>
        </w:rPr>
        <w:t xml:space="preserve"> </w:t>
      </w:r>
      <w:r w:rsidRPr="00E5400C">
        <w:rPr>
          <w:strike/>
        </w:rPr>
        <w:t>part</w:t>
      </w:r>
      <w:r w:rsidRPr="00E5400C">
        <w:rPr>
          <w:strike/>
          <w:spacing w:val="-3"/>
        </w:rPr>
        <w:t xml:space="preserve"> </w:t>
      </w:r>
      <w:r w:rsidRPr="00E5400C">
        <w:rPr>
          <w:strike/>
        </w:rPr>
        <w:t>of</w:t>
      </w:r>
      <w:r w:rsidRPr="00E5400C">
        <w:rPr>
          <w:strike/>
          <w:spacing w:val="-3"/>
        </w:rPr>
        <w:t xml:space="preserve"> </w:t>
      </w:r>
      <w:r w:rsidRPr="00E5400C">
        <w:rPr>
          <w:strike/>
        </w:rPr>
        <w:t>the</w:t>
      </w:r>
      <w:r w:rsidRPr="00E5400C">
        <w:rPr>
          <w:strike/>
          <w:spacing w:val="-3"/>
        </w:rPr>
        <w:t xml:space="preserve"> </w:t>
      </w:r>
      <w:r w:rsidRPr="00E5400C">
        <w:rPr>
          <w:strike/>
        </w:rPr>
        <w:t>existing</w:t>
      </w:r>
      <w:r w:rsidRPr="00E5400C">
        <w:rPr>
          <w:strike/>
          <w:spacing w:val="-3"/>
        </w:rPr>
        <w:t xml:space="preserve"> </w:t>
      </w:r>
      <w:r w:rsidRPr="00E5400C">
        <w:rPr>
          <w:strike/>
        </w:rPr>
        <w:t>branch</w:t>
      </w:r>
      <w:r w:rsidRPr="00E5400C">
        <w:rPr>
          <w:strike/>
          <w:spacing w:val="-3"/>
        </w:rPr>
        <w:t xml:space="preserve"> </w:t>
      </w:r>
      <w:r w:rsidRPr="00E5400C">
        <w:rPr>
          <w:strike/>
        </w:rPr>
        <w:t>circuit</w:t>
      </w:r>
      <w:r w:rsidRPr="00E5400C">
        <w:rPr>
          <w:strike/>
          <w:spacing w:val="-3"/>
        </w:rPr>
        <w:t xml:space="preserve"> </w:t>
      </w:r>
      <w:r w:rsidRPr="00E5400C">
        <w:rPr>
          <w:strike/>
        </w:rPr>
        <w:t>for</w:t>
      </w:r>
      <w:r w:rsidRPr="00E5400C">
        <w:rPr>
          <w:strike/>
          <w:spacing w:val="-3"/>
        </w:rPr>
        <w:t xml:space="preserve"> </w:t>
      </w:r>
      <w:r w:rsidRPr="00E5400C">
        <w:rPr>
          <w:strike/>
        </w:rPr>
        <w:t>these</w:t>
      </w:r>
      <w:r w:rsidRPr="00E5400C">
        <w:rPr>
          <w:strike/>
          <w:spacing w:val="-3"/>
        </w:rPr>
        <w:t xml:space="preserve"> </w:t>
      </w:r>
      <w:r w:rsidRPr="00E5400C">
        <w:rPr>
          <w:strike/>
        </w:rPr>
        <w:t>appliances</w:t>
      </w:r>
      <w:r w:rsidRPr="00E5400C">
        <w:rPr>
          <w:strike/>
          <w:spacing w:val="-3"/>
        </w:rPr>
        <w:t xml:space="preserve"> </w:t>
      </w:r>
      <w:r w:rsidRPr="00E5400C">
        <w:rPr>
          <w:strike/>
        </w:rPr>
        <w:t>shall</w:t>
      </w:r>
      <w:r w:rsidRPr="00E5400C">
        <w:rPr>
          <w:strike/>
          <w:spacing w:val="-3"/>
        </w:rPr>
        <w:t xml:space="preserve"> </w:t>
      </w:r>
      <w:r w:rsidRPr="00E5400C">
        <w:rPr>
          <w:strike/>
        </w:rPr>
        <w:t>be</w:t>
      </w:r>
      <w:r w:rsidRPr="00E5400C">
        <w:rPr>
          <w:strike/>
          <w:spacing w:val="-3"/>
        </w:rPr>
        <w:t xml:space="preserve"> </w:t>
      </w:r>
      <w:r w:rsidRPr="00E5400C">
        <w:rPr>
          <w:strike/>
        </w:rPr>
        <w:t>permitted</w:t>
      </w:r>
      <w:r w:rsidRPr="00E5400C">
        <w:rPr>
          <w:strike/>
          <w:spacing w:val="-3"/>
        </w:rPr>
        <w:t xml:space="preserve"> </w:t>
      </w:r>
      <w:r w:rsidRPr="00E5400C">
        <w:rPr>
          <w:strike/>
        </w:rPr>
        <w:t>to</w:t>
      </w:r>
      <w:r w:rsidRPr="00E5400C">
        <w:rPr>
          <w:strike/>
          <w:spacing w:val="-3"/>
        </w:rPr>
        <w:t xml:space="preserve"> </w:t>
      </w:r>
      <w:r w:rsidRPr="00E5400C">
        <w:rPr>
          <w:strike/>
        </w:rPr>
        <w:t>be</w:t>
      </w:r>
      <w:r w:rsidRPr="00E5400C">
        <w:rPr>
          <w:strike/>
          <w:spacing w:val="-3"/>
        </w:rPr>
        <w:t xml:space="preserve"> </w:t>
      </w:r>
      <w:r w:rsidRPr="00E5400C">
        <w:rPr>
          <w:strike/>
        </w:rPr>
        <w:t>grounded</w:t>
      </w:r>
      <w:r w:rsidRPr="00E5400C">
        <w:rPr>
          <w:strike/>
          <w:spacing w:val="-3"/>
        </w:rPr>
        <w:t xml:space="preserve"> </w:t>
      </w:r>
      <w:r w:rsidRPr="00E5400C">
        <w:rPr>
          <w:strike/>
        </w:rPr>
        <w:t>to</w:t>
      </w:r>
      <w:r w:rsidRPr="00E5400C">
        <w:rPr>
          <w:strike/>
          <w:spacing w:val="-3"/>
        </w:rPr>
        <w:t xml:space="preserve"> </w:t>
      </w:r>
      <w:r w:rsidRPr="00E5400C">
        <w:rPr>
          <w:strike/>
        </w:rPr>
        <w:t>the</w:t>
      </w:r>
      <w:r w:rsidRPr="00E5400C">
        <w:rPr>
          <w:strike/>
          <w:spacing w:val="-3"/>
        </w:rPr>
        <w:t xml:space="preserve"> </w:t>
      </w:r>
      <w:r w:rsidRPr="00E5400C">
        <w:rPr>
          <w:strike/>
        </w:rPr>
        <w:t>grounded</w:t>
      </w:r>
      <w:r w:rsidRPr="00E5400C">
        <w:t xml:space="preserve"> </w:t>
      </w:r>
      <w:r w:rsidRPr="00E5400C">
        <w:rPr>
          <w:strike/>
        </w:rPr>
        <w:t>circuit conductor in accordance with Section 250.140 of NFPA 70.</w:t>
      </w:r>
    </w:p>
    <w:p w14:paraId="2F9EF620" w14:textId="77777777" w:rsidR="00F1504A" w:rsidRDefault="00F1504A" w:rsidP="00F1504A">
      <w:pPr>
        <w:pStyle w:val="BodyText"/>
        <w:rPr>
          <w:w w:val="99"/>
        </w:rPr>
      </w:pPr>
    </w:p>
    <w:p w14:paraId="418D172F" w14:textId="5B2D62E3" w:rsidR="00E90D45" w:rsidRPr="00291618" w:rsidRDefault="00E90D45" w:rsidP="00E90D45">
      <w:pPr>
        <w:pStyle w:val="BodyText"/>
        <w:rPr>
          <w:rFonts w:cs="Arial"/>
          <w:bCs/>
          <w:color w:val="FF0000"/>
        </w:rPr>
      </w:pPr>
      <w:r w:rsidRPr="00291618">
        <w:rPr>
          <w:rFonts w:cs="Arial"/>
          <w:bCs/>
          <w:color w:val="FF0000"/>
        </w:rPr>
        <w:t>(</w:t>
      </w:r>
      <w:r>
        <w:rPr>
          <w:rFonts w:cs="Arial"/>
          <w:bCs/>
          <w:color w:val="FF0000"/>
        </w:rPr>
        <w:t>E10689 / EB43-22 AM</w:t>
      </w:r>
      <w:r w:rsidRPr="00291618">
        <w:rPr>
          <w:rFonts w:cs="Arial"/>
          <w:bCs/>
          <w:color w:val="FF0000"/>
        </w:rPr>
        <w:t>)</w:t>
      </w:r>
    </w:p>
    <w:p w14:paraId="09E496F8" w14:textId="77777777" w:rsidR="00E90D45" w:rsidRDefault="00E90D45" w:rsidP="00E90D45">
      <w:pPr>
        <w:pStyle w:val="BodyText"/>
        <w:rPr>
          <w:w w:val="99"/>
        </w:rPr>
      </w:pPr>
    </w:p>
    <w:p w14:paraId="319B92AD" w14:textId="59474C67" w:rsidR="008D2401" w:rsidRPr="00392BDE" w:rsidRDefault="00392BDE" w:rsidP="008D2401">
      <w:pPr>
        <w:autoSpaceDE w:val="0"/>
        <w:autoSpaceDN w:val="0"/>
        <w:adjustRightInd w:val="0"/>
        <w:ind w:firstLine="0"/>
        <w:rPr>
          <w:rFonts w:eastAsia="Arial"/>
          <w:b/>
          <w:bCs/>
          <w:color w:val="00B0F0"/>
          <w:w w:val="99"/>
          <w:sz w:val="24"/>
          <w:szCs w:val="24"/>
        </w:rPr>
      </w:pPr>
      <w:r w:rsidRPr="00392BDE">
        <w:rPr>
          <w:b/>
          <w:bCs/>
          <w:color w:val="00B0F0"/>
          <w:sz w:val="24"/>
          <w:szCs w:val="24"/>
        </w:rPr>
        <w:t>CHAPTER 5 PRESCRIPTIVE COMPLIANCE METHOD</w:t>
      </w:r>
    </w:p>
    <w:p w14:paraId="3DAB50DD" w14:textId="03F2EE0B" w:rsidR="00E90D45" w:rsidRPr="00DC3489" w:rsidRDefault="00E90D45" w:rsidP="00E90D45">
      <w:pPr>
        <w:tabs>
          <w:tab w:val="left" w:pos="748"/>
        </w:tabs>
        <w:spacing w:before="311" w:line="312" w:lineRule="auto"/>
        <w:ind w:left="110" w:right="309" w:firstLine="0"/>
        <w:rPr>
          <w:sz w:val="18"/>
          <w:u w:val="single"/>
        </w:rPr>
      </w:pPr>
      <w:r w:rsidRPr="00DC3489">
        <w:rPr>
          <w:b/>
          <w:bCs/>
          <w:spacing w:val="-1"/>
          <w:sz w:val="18"/>
          <w:szCs w:val="18"/>
          <w:u w:val="single"/>
        </w:rPr>
        <w:t>502.1.1</w:t>
      </w:r>
      <w:r w:rsidRPr="00DC3489">
        <w:rPr>
          <w:b/>
          <w:bCs/>
          <w:spacing w:val="-1"/>
          <w:sz w:val="18"/>
          <w:szCs w:val="18"/>
          <w:u w:val="single"/>
        </w:rPr>
        <w:tab/>
      </w:r>
      <w:r w:rsidRPr="00DC3489">
        <w:rPr>
          <w:b/>
          <w:sz w:val="18"/>
          <w:u w:val="single"/>
        </w:rPr>
        <w:t>Risk category assignment.</w:t>
      </w:r>
      <w:r w:rsidRPr="00DC3489">
        <w:rPr>
          <w:b/>
          <w:spacing w:val="-16"/>
          <w:sz w:val="18"/>
          <w:u w:val="single"/>
        </w:rPr>
        <w:t xml:space="preserve"> </w:t>
      </w:r>
      <w:r w:rsidRPr="00DC3489">
        <w:rPr>
          <w:sz w:val="18"/>
          <w:u w:val="single"/>
        </w:rPr>
        <w:t xml:space="preserve">Where the addition and the existing building have different occupancies, the risk category of each existing and added occupancy shall be determined in accordance with Section 1604.5.1 of the </w:t>
      </w:r>
      <w:r w:rsidR="0023160E">
        <w:rPr>
          <w:i/>
          <w:sz w:val="18"/>
          <w:u w:val="single"/>
        </w:rPr>
        <w:t>Florida</w:t>
      </w:r>
      <w:r w:rsidRPr="00DC3489">
        <w:rPr>
          <w:i/>
          <w:sz w:val="18"/>
          <w:u w:val="single"/>
        </w:rPr>
        <w:t xml:space="preserve"> Building Code</w:t>
      </w:r>
      <w:r w:rsidR="0023160E">
        <w:rPr>
          <w:i/>
          <w:sz w:val="18"/>
          <w:u w:val="single"/>
        </w:rPr>
        <w:t>, Building</w:t>
      </w:r>
      <w:r w:rsidRPr="00DC3489">
        <w:rPr>
          <w:sz w:val="18"/>
          <w:u w:val="single"/>
        </w:rPr>
        <w:t>. Where application</w:t>
      </w:r>
      <w:r w:rsidRPr="00DC3489">
        <w:rPr>
          <w:spacing w:val="-3"/>
          <w:sz w:val="18"/>
          <w:u w:val="single"/>
        </w:rPr>
        <w:t xml:space="preserve"> </w:t>
      </w:r>
      <w:r w:rsidRPr="00DC3489">
        <w:rPr>
          <w:sz w:val="18"/>
          <w:u w:val="single"/>
        </w:rPr>
        <w:t>of</w:t>
      </w:r>
      <w:r w:rsidRPr="00DC3489">
        <w:rPr>
          <w:spacing w:val="-3"/>
          <w:sz w:val="18"/>
          <w:u w:val="single"/>
        </w:rPr>
        <w:t xml:space="preserve"> </w:t>
      </w:r>
      <w:r w:rsidRPr="00DC3489">
        <w:rPr>
          <w:sz w:val="18"/>
          <w:u w:val="single"/>
        </w:rPr>
        <w:t>that</w:t>
      </w:r>
      <w:r w:rsidRPr="00DC3489">
        <w:rPr>
          <w:spacing w:val="-3"/>
          <w:sz w:val="18"/>
          <w:u w:val="single"/>
        </w:rPr>
        <w:t xml:space="preserve"> </w:t>
      </w:r>
      <w:r w:rsidRPr="00DC3489">
        <w:rPr>
          <w:sz w:val="18"/>
          <w:u w:val="single"/>
        </w:rPr>
        <w:t>section</w:t>
      </w:r>
      <w:r w:rsidRPr="00DC3489">
        <w:rPr>
          <w:spacing w:val="-3"/>
          <w:sz w:val="18"/>
          <w:u w:val="single"/>
        </w:rPr>
        <w:t xml:space="preserve"> </w:t>
      </w:r>
      <w:r w:rsidRPr="00DC3489">
        <w:rPr>
          <w:sz w:val="18"/>
          <w:u w:val="single"/>
        </w:rPr>
        <w:t>results</w:t>
      </w:r>
      <w:r w:rsidRPr="00DC3489">
        <w:rPr>
          <w:spacing w:val="-3"/>
          <w:sz w:val="18"/>
          <w:u w:val="single"/>
        </w:rPr>
        <w:t xml:space="preserve"> </w:t>
      </w:r>
      <w:r w:rsidRPr="00DC3489">
        <w:rPr>
          <w:sz w:val="18"/>
          <w:u w:val="single"/>
        </w:rPr>
        <w:t>in</w:t>
      </w:r>
      <w:r w:rsidRPr="00DC3489">
        <w:rPr>
          <w:spacing w:val="-3"/>
          <w:sz w:val="18"/>
          <w:u w:val="single"/>
        </w:rPr>
        <w:t xml:space="preserve"> </w:t>
      </w:r>
      <w:r w:rsidRPr="00DC3489">
        <w:rPr>
          <w:sz w:val="18"/>
          <w:u w:val="single"/>
        </w:rPr>
        <w:t>a</w:t>
      </w:r>
      <w:r w:rsidRPr="00DC3489">
        <w:rPr>
          <w:spacing w:val="-3"/>
          <w:sz w:val="18"/>
          <w:u w:val="single"/>
        </w:rPr>
        <w:t xml:space="preserve"> </w:t>
      </w:r>
      <w:r w:rsidRPr="00DC3489">
        <w:rPr>
          <w:sz w:val="18"/>
          <w:u w:val="single"/>
        </w:rPr>
        <w:t>higher</w:t>
      </w:r>
      <w:r w:rsidRPr="00DC3489">
        <w:rPr>
          <w:spacing w:val="-3"/>
          <w:sz w:val="18"/>
          <w:u w:val="single"/>
        </w:rPr>
        <w:t xml:space="preserve"> </w:t>
      </w:r>
      <w:r w:rsidRPr="00DC3489">
        <w:rPr>
          <w:sz w:val="18"/>
          <w:u w:val="single"/>
        </w:rPr>
        <w:t>risk</w:t>
      </w:r>
      <w:r w:rsidRPr="00DC3489">
        <w:rPr>
          <w:spacing w:val="-3"/>
          <w:sz w:val="18"/>
          <w:u w:val="single"/>
        </w:rPr>
        <w:t xml:space="preserve"> </w:t>
      </w:r>
      <w:r w:rsidRPr="00DC3489">
        <w:rPr>
          <w:sz w:val="18"/>
          <w:u w:val="single"/>
        </w:rPr>
        <w:t>category</w:t>
      </w:r>
      <w:r w:rsidRPr="00DC3489">
        <w:rPr>
          <w:spacing w:val="-3"/>
          <w:sz w:val="18"/>
          <w:u w:val="single"/>
        </w:rPr>
        <w:t xml:space="preserve"> </w:t>
      </w:r>
      <w:r w:rsidRPr="00DC3489">
        <w:rPr>
          <w:sz w:val="18"/>
          <w:u w:val="single"/>
        </w:rPr>
        <w:t>for</w:t>
      </w:r>
      <w:r w:rsidRPr="00DC3489">
        <w:rPr>
          <w:spacing w:val="-3"/>
          <w:sz w:val="18"/>
          <w:u w:val="single"/>
        </w:rPr>
        <w:t xml:space="preserve"> </w:t>
      </w:r>
      <w:r w:rsidRPr="00DC3489">
        <w:rPr>
          <w:sz w:val="18"/>
          <w:u w:val="single"/>
        </w:rPr>
        <w:t>the</w:t>
      </w:r>
      <w:r w:rsidRPr="00DC3489">
        <w:rPr>
          <w:spacing w:val="-3"/>
          <w:sz w:val="18"/>
          <w:u w:val="single"/>
        </w:rPr>
        <w:t xml:space="preserve"> </w:t>
      </w:r>
      <w:r w:rsidRPr="00DC3489">
        <w:rPr>
          <w:sz w:val="18"/>
          <w:u w:val="single"/>
        </w:rPr>
        <w:t>existing</w:t>
      </w:r>
      <w:r w:rsidRPr="00DC3489">
        <w:rPr>
          <w:spacing w:val="-3"/>
          <w:sz w:val="18"/>
          <w:u w:val="single"/>
        </w:rPr>
        <w:t xml:space="preserve"> </w:t>
      </w:r>
      <w:r w:rsidRPr="00DC3489">
        <w:rPr>
          <w:sz w:val="18"/>
          <w:u w:val="single"/>
        </w:rPr>
        <w:t>building compared</w:t>
      </w:r>
      <w:r w:rsidRPr="00DC3489">
        <w:rPr>
          <w:spacing w:val="-3"/>
          <w:sz w:val="18"/>
          <w:u w:val="single"/>
        </w:rPr>
        <w:t xml:space="preserve"> </w:t>
      </w:r>
      <w:r w:rsidRPr="00DC3489">
        <w:rPr>
          <w:sz w:val="18"/>
          <w:u w:val="single"/>
        </w:rPr>
        <w:t>with</w:t>
      </w:r>
      <w:r w:rsidRPr="00DC3489">
        <w:rPr>
          <w:spacing w:val="-3"/>
          <w:sz w:val="18"/>
          <w:u w:val="single"/>
        </w:rPr>
        <w:t xml:space="preserve"> </w:t>
      </w:r>
      <w:r w:rsidRPr="00DC3489">
        <w:rPr>
          <w:sz w:val="18"/>
          <w:u w:val="single"/>
        </w:rPr>
        <w:t>the</w:t>
      </w:r>
      <w:r w:rsidRPr="00DC3489">
        <w:rPr>
          <w:spacing w:val="-3"/>
          <w:sz w:val="18"/>
          <w:u w:val="single"/>
        </w:rPr>
        <w:t xml:space="preserve"> </w:t>
      </w:r>
      <w:r w:rsidRPr="00DC3489">
        <w:rPr>
          <w:sz w:val="18"/>
          <w:u w:val="single"/>
        </w:rPr>
        <w:t>risk</w:t>
      </w:r>
      <w:r w:rsidRPr="00DC3489">
        <w:rPr>
          <w:spacing w:val="-3"/>
          <w:sz w:val="18"/>
          <w:u w:val="single"/>
        </w:rPr>
        <w:t xml:space="preserve"> </w:t>
      </w:r>
      <w:r w:rsidRPr="00DC3489">
        <w:rPr>
          <w:sz w:val="18"/>
          <w:u w:val="single"/>
        </w:rPr>
        <w:t>category</w:t>
      </w:r>
      <w:r w:rsidRPr="00DC3489">
        <w:rPr>
          <w:spacing w:val="-3"/>
          <w:sz w:val="18"/>
          <w:u w:val="single"/>
        </w:rPr>
        <w:t xml:space="preserve"> </w:t>
      </w:r>
      <w:r w:rsidRPr="00DC3489">
        <w:rPr>
          <w:sz w:val="18"/>
          <w:u w:val="single"/>
        </w:rPr>
        <w:t>for</w:t>
      </w:r>
      <w:r w:rsidRPr="00DC3489">
        <w:rPr>
          <w:spacing w:val="-3"/>
          <w:sz w:val="18"/>
          <w:u w:val="single"/>
        </w:rPr>
        <w:t xml:space="preserve"> </w:t>
      </w:r>
      <w:r w:rsidRPr="00DC3489">
        <w:rPr>
          <w:sz w:val="18"/>
          <w:u w:val="single"/>
        </w:rPr>
        <w:t>the</w:t>
      </w:r>
      <w:r w:rsidRPr="00DC3489">
        <w:rPr>
          <w:spacing w:val="-3"/>
          <w:sz w:val="18"/>
          <w:u w:val="single"/>
        </w:rPr>
        <w:t xml:space="preserve"> </w:t>
      </w:r>
      <w:r w:rsidRPr="00DC3489">
        <w:rPr>
          <w:sz w:val="18"/>
          <w:u w:val="single"/>
        </w:rPr>
        <w:t>existing</w:t>
      </w:r>
      <w:r w:rsidRPr="00DC3489">
        <w:rPr>
          <w:spacing w:val="-3"/>
          <w:sz w:val="18"/>
          <w:u w:val="single"/>
        </w:rPr>
        <w:t xml:space="preserve"> </w:t>
      </w:r>
      <w:r w:rsidRPr="00DC3489">
        <w:rPr>
          <w:sz w:val="18"/>
          <w:u w:val="single"/>
        </w:rPr>
        <w:t xml:space="preserve">building before the addition, such a change shall be considered a change of occupancy and shall comply with Section 506 of this code. Where application of that section results in a higher risk category for the addition compared with the risk category for the addition by itself, the addition and any systems in the existing building required to serve the addition shall comply with the requirements of the </w:t>
      </w:r>
      <w:r w:rsidR="005044B5">
        <w:rPr>
          <w:i/>
          <w:sz w:val="18"/>
          <w:u w:val="single"/>
        </w:rPr>
        <w:t>Florida</w:t>
      </w:r>
      <w:r w:rsidRPr="00DC3489">
        <w:rPr>
          <w:i/>
          <w:sz w:val="18"/>
          <w:u w:val="single"/>
        </w:rPr>
        <w:t xml:space="preserve"> Building Code</w:t>
      </w:r>
      <w:r w:rsidR="005044B5">
        <w:rPr>
          <w:i/>
          <w:sz w:val="18"/>
          <w:u w:val="single"/>
        </w:rPr>
        <w:t>, Building</w:t>
      </w:r>
      <w:r w:rsidRPr="00DC3489">
        <w:rPr>
          <w:i/>
          <w:sz w:val="18"/>
          <w:u w:val="single"/>
        </w:rPr>
        <w:t xml:space="preserve"> </w:t>
      </w:r>
      <w:r w:rsidRPr="00DC3489">
        <w:rPr>
          <w:sz w:val="18"/>
          <w:u w:val="single"/>
        </w:rPr>
        <w:t>for new construction for the higher risk category.</w:t>
      </w:r>
    </w:p>
    <w:p w14:paraId="7E877246" w14:textId="77777777" w:rsidR="00E90D45" w:rsidRDefault="00E90D45" w:rsidP="00E90D45">
      <w:pPr>
        <w:pStyle w:val="BodyText"/>
        <w:rPr>
          <w:color w:val="FF0000"/>
        </w:rPr>
      </w:pPr>
    </w:p>
    <w:p w14:paraId="5A0CCB66" w14:textId="77777777" w:rsidR="00E90D45" w:rsidRDefault="00E90D45" w:rsidP="00E90D45">
      <w:pPr>
        <w:pStyle w:val="BodyText"/>
        <w:rPr>
          <w:color w:val="FF0000"/>
        </w:rPr>
      </w:pPr>
      <w:r w:rsidRPr="00291618">
        <w:rPr>
          <w:color w:val="FF0000"/>
        </w:rPr>
        <w:t>(</w:t>
      </w:r>
      <w:r>
        <w:rPr>
          <w:color w:val="FF0000"/>
        </w:rPr>
        <w:t>S10693 / EB47-22 AMPC1</w:t>
      </w:r>
      <w:r w:rsidRPr="00291618">
        <w:rPr>
          <w:color w:val="FF0000"/>
        </w:rPr>
        <w:t>)</w:t>
      </w:r>
    </w:p>
    <w:p w14:paraId="520662E5" w14:textId="77777777" w:rsidR="00E90D45" w:rsidRDefault="00E90D45" w:rsidP="00E90D45">
      <w:pPr>
        <w:pStyle w:val="BodyText"/>
        <w:rPr>
          <w:color w:val="FF0000"/>
        </w:rPr>
      </w:pPr>
    </w:p>
    <w:p w14:paraId="0CAF97D5" w14:textId="77777777" w:rsidR="00E90D45" w:rsidRDefault="00E90D45" w:rsidP="00E90D45">
      <w:pPr>
        <w:pStyle w:val="BodyText"/>
        <w:rPr>
          <w:color w:val="FF0000"/>
        </w:rPr>
      </w:pPr>
    </w:p>
    <w:p w14:paraId="06FBA840" w14:textId="77777777" w:rsidR="00F0359A" w:rsidRPr="00F0359A" w:rsidRDefault="00F0359A" w:rsidP="00A113FB">
      <w:pPr>
        <w:pStyle w:val="Ital10"/>
        <w:ind w:firstLine="0"/>
      </w:pPr>
      <w:r w:rsidRPr="00F0359A">
        <w:t>Add new text as follows:</w:t>
      </w:r>
    </w:p>
    <w:p w14:paraId="7F7246CF" w14:textId="77777777" w:rsidR="00F0359A" w:rsidRDefault="00F0359A" w:rsidP="00F0359A">
      <w:pPr>
        <w:pStyle w:val="BodyText"/>
        <w:spacing w:before="126"/>
        <w:rPr>
          <w:b/>
        </w:rPr>
      </w:pPr>
    </w:p>
    <w:p w14:paraId="5E136FCE" w14:textId="672D9BAB" w:rsidR="00F0359A" w:rsidRDefault="00F0359A" w:rsidP="00F0359A">
      <w:pPr>
        <w:pStyle w:val="BodyText"/>
        <w:spacing w:line="312" w:lineRule="auto"/>
        <w:ind w:left="110" w:right="343"/>
      </w:pPr>
      <w:r>
        <w:rPr>
          <w:b/>
          <w:u w:val="single"/>
        </w:rPr>
        <w:t>502.</w:t>
      </w:r>
      <w:r w:rsidR="002D47D5">
        <w:rPr>
          <w:b/>
          <w:u w:val="single"/>
        </w:rPr>
        <w:t>8</w:t>
      </w:r>
      <w:r>
        <w:rPr>
          <w:b/>
          <w:spacing w:val="-9"/>
          <w:u w:val="single"/>
        </w:rPr>
        <w:t xml:space="preserve"> </w:t>
      </w:r>
      <w:r>
        <w:rPr>
          <w:b/>
          <w:u w:val="single"/>
        </w:rPr>
        <w:t>Smoke</w:t>
      </w:r>
      <w:r>
        <w:rPr>
          <w:b/>
          <w:spacing w:val="-4"/>
          <w:u w:val="single"/>
        </w:rPr>
        <w:t xml:space="preserve"> </w:t>
      </w:r>
      <w:r>
        <w:rPr>
          <w:b/>
          <w:u w:val="single"/>
        </w:rPr>
        <w:t>Barriers</w:t>
      </w:r>
      <w:r>
        <w:rPr>
          <w:b/>
          <w:spacing w:val="-4"/>
          <w:u w:val="single"/>
        </w:rPr>
        <w:t xml:space="preserve"> </w:t>
      </w:r>
      <w:r>
        <w:rPr>
          <w:b/>
          <w:u w:val="single"/>
        </w:rPr>
        <w:t>in</w:t>
      </w:r>
      <w:r>
        <w:rPr>
          <w:b/>
          <w:spacing w:val="-4"/>
          <w:u w:val="single"/>
        </w:rPr>
        <w:t xml:space="preserve"> </w:t>
      </w:r>
      <w:r>
        <w:rPr>
          <w:b/>
          <w:u w:val="single"/>
        </w:rPr>
        <w:t>Group</w:t>
      </w:r>
      <w:r>
        <w:rPr>
          <w:b/>
          <w:spacing w:val="-4"/>
          <w:u w:val="single"/>
        </w:rPr>
        <w:t xml:space="preserve"> </w:t>
      </w:r>
      <w:r>
        <w:rPr>
          <w:b/>
          <w:u w:val="single"/>
        </w:rPr>
        <w:t>I-1,</w:t>
      </w:r>
      <w:r>
        <w:rPr>
          <w:b/>
          <w:spacing w:val="-4"/>
          <w:u w:val="single"/>
        </w:rPr>
        <w:t xml:space="preserve"> </w:t>
      </w:r>
      <w:r>
        <w:rPr>
          <w:b/>
          <w:u w:val="single"/>
        </w:rPr>
        <w:t>Condition</w:t>
      </w:r>
      <w:r>
        <w:rPr>
          <w:b/>
          <w:spacing w:val="-4"/>
          <w:u w:val="single"/>
        </w:rPr>
        <w:t xml:space="preserve"> </w:t>
      </w:r>
      <w:r>
        <w:rPr>
          <w:b/>
          <w:u w:val="single"/>
        </w:rPr>
        <w:t>2</w:t>
      </w:r>
      <w:r>
        <w:rPr>
          <w:b/>
        </w:rPr>
        <w:t>.</w:t>
      </w:r>
      <w:r>
        <w:rPr>
          <w:b/>
          <w:spacing w:val="-13"/>
        </w:rPr>
        <w:t xml:space="preserve"> </w:t>
      </w:r>
      <w:r>
        <w:rPr>
          <w:u w:val="single"/>
        </w:rPr>
        <w:t>Where</w:t>
      </w:r>
      <w:r>
        <w:rPr>
          <w:spacing w:val="-4"/>
          <w:u w:val="single"/>
        </w:rPr>
        <w:t xml:space="preserve"> </w:t>
      </w:r>
      <w:r>
        <w:rPr>
          <w:u w:val="single"/>
        </w:rPr>
        <w:t>an</w:t>
      </w:r>
      <w:r>
        <w:rPr>
          <w:spacing w:val="-4"/>
          <w:u w:val="single"/>
        </w:rPr>
        <w:t xml:space="preserve"> </w:t>
      </w:r>
      <w:r>
        <w:rPr>
          <w:u w:val="single"/>
        </w:rPr>
        <w:t>addition</w:t>
      </w:r>
      <w:r>
        <w:rPr>
          <w:spacing w:val="-4"/>
          <w:u w:val="single"/>
        </w:rPr>
        <w:t xml:space="preserve"> </w:t>
      </w:r>
      <w:r>
        <w:rPr>
          <w:u w:val="single"/>
        </w:rPr>
        <w:t>to</w:t>
      </w:r>
      <w:r>
        <w:rPr>
          <w:spacing w:val="-4"/>
          <w:u w:val="single"/>
        </w:rPr>
        <w:t xml:space="preserve"> </w:t>
      </w:r>
      <w:r>
        <w:rPr>
          <w:u w:val="single"/>
        </w:rPr>
        <w:t>an</w:t>
      </w:r>
      <w:r>
        <w:rPr>
          <w:spacing w:val="-4"/>
          <w:u w:val="single"/>
        </w:rPr>
        <w:t xml:space="preserve"> </w:t>
      </w:r>
      <w:r>
        <w:rPr>
          <w:u w:val="single"/>
        </w:rPr>
        <w:t>existing</w:t>
      </w:r>
      <w:r>
        <w:rPr>
          <w:spacing w:val="-4"/>
          <w:u w:val="single"/>
        </w:rPr>
        <w:t xml:space="preserve"> </w:t>
      </w:r>
      <w:r>
        <w:rPr>
          <w:u w:val="single"/>
        </w:rPr>
        <w:t>Group</w:t>
      </w:r>
      <w:r>
        <w:rPr>
          <w:spacing w:val="-4"/>
          <w:u w:val="single"/>
        </w:rPr>
        <w:t xml:space="preserve"> </w:t>
      </w:r>
      <w:r>
        <w:rPr>
          <w:u w:val="single"/>
        </w:rPr>
        <w:t>I-1,</w:t>
      </w:r>
      <w:r>
        <w:rPr>
          <w:spacing w:val="-4"/>
          <w:u w:val="single"/>
        </w:rPr>
        <w:t xml:space="preserve"> </w:t>
      </w:r>
      <w:r>
        <w:rPr>
          <w:u w:val="single"/>
        </w:rPr>
        <w:t>Condition</w:t>
      </w:r>
      <w:r>
        <w:rPr>
          <w:spacing w:val="-4"/>
          <w:u w:val="single"/>
        </w:rPr>
        <w:t xml:space="preserve"> </w:t>
      </w:r>
      <w:r>
        <w:rPr>
          <w:u w:val="single"/>
        </w:rPr>
        <w:t>2</w:t>
      </w:r>
      <w:r>
        <w:rPr>
          <w:spacing w:val="-4"/>
          <w:u w:val="single"/>
        </w:rPr>
        <w:t xml:space="preserve"> </w:t>
      </w:r>
      <w:r>
        <w:rPr>
          <w:u w:val="single"/>
        </w:rPr>
        <w:t>building</w:t>
      </w:r>
      <w:r>
        <w:rPr>
          <w:spacing w:val="-4"/>
          <w:u w:val="single"/>
        </w:rPr>
        <w:t xml:space="preserve"> </w:t>
      </w:r>
      <w:r>
        <w:rPr>
          <w:u w:val="single"/>
        </w:rPr>
        <w:t>adds</w:t>
      </w:r>
      <w:r>
        <w:rPr>
          <w:spacing w:val="-4"/>
          <w:u w:val="single"/>
        </w:rPr>
        <w:t xml:space="preserve"> </w:t>
      </w:r>
      <w:r>
        <w:rPr>
          <w:u w:val="single"/>
        </w:rPr>
        <w:t>sleeping</w:t>
      </w:r>
      <w:r>
        <w:rPr>
          <w:spacing w:val="-4"/>
          <w:u w:val="single"/>
        </w:rPr>
        <w:t xml:space="preserve"> </w:t>
      </w:r>
      <w:r>
        <w:rPr>
          <w:u w:val="single"/>
        </w:rPr>
        <w:t>areas</w:t>
      </w:r>
      <w:r>
        <w:t xml:space="preserve"> </w:t>
      </w:r>
      <w:r>
        <w:rPr>
          <w:u w:val="single"/>
        </w:rPr>
        <w:t>that result in more than 50 care recipients on a story, smoke barriers shall be provided to subdivide such story into not fewer than two</w:t>
      </w:r>
      <w:r>
        <w:t xml:space="preserve"> </w:t>
      </w:r>
      <w:r>
        <w:rPr>
          <w:u w:val="single"/>
        </w:rPr>
        <w:t>smoke compartments in accordance with Section 420.</w:t>
      </w:r>
      <w:r w:rsidR="00FA713F">
        <w:rPr>
          <w:u w:val="single"/>
        </w:rPr>
        <w:t>4</w:t>
      </w:r>
      <w:r>
        <w:rPr>
          <w:u w:val="single"/>
        </w:rPr>
        <w:t xml:space="preserve"> of the </w:t>
      </w:r>
      <w:r w:rsidR="002D47D5" w:rsidRPr="002D47D5">
        <w:rPr>
          <w:i/>
          <w:iCs/>
          <w:u w:val="single"/>
        </w:rPr>
        <w:t>Florida</w:t>
      </w:r>
      <w:r w:rsidRPr="002D47D5">
        <w:rPr>
          <w:i/>
          <w:iCs/>
          <w:u w:val="single"/>
        </w:rPr>
        <w:t xml:space="preserve"> Building Code</w:t>
      </w:r>
      <w:r w:rsidR="002D47D5" w:rsidRPr="002D47D5">
        <w:rPr>
          <w:i/>
          <w:iCs/>
          <w:u w:val="single"/>
        </w:rPr>
        <w:t>, Building</w:t>
      </w:r>
      <w:r>
        <w:rPr>
          <w:u w:val="single"/>
        </w:rPr>
        <w:t>.</w:t>
      </w:r>
    </w:p>
    <w:p w14:paraId="2AB50E60" w14:textId="0658BDC0" w:rsidR="00F0359A" w:rsidRDefault="00F0359A" w:rsidP="00F0359A">
      <w:pPr>
        <w:pStyle w:val="BodyText"/>
        <w:spacing w:before="48" w:line="312" w:lineRule="auto"/>
        <w:ind w:left="380"/>
      </w:pPr>
      <w:r>
        <w:rPr>
          <w:b/>
          <w:u w:val="single"/>
        </w:rPr>
        <w:t>Exception:</w:t>
      </w:r>
      <w:r>
        <w:rPr>
          <w:b/>
          <w:spacing w:val="-5"/>
          <w:u w:val="single"/>
        </w:rPr>
        <w:t xml:space="preserve"> </w:t>
      </w:r>
      <w:r>
        <w:rPr>
          <w:u w:val="single"/>
        </w:rPr>
        <w:t>Where the existing building is divided into smoke compartments, and the addition does not result in any individual smoke</w:t>
      </w:r>
      <w:r>
        <w:t xml:space="preserve"> </w:t>
      </w:r>
      <w:r>
        <w:rPr>
          <w:u w:val="single"/>
        </w:rPr>
        <w:t>compartment</w:t>
      </w:r>
      <w:r>
        <w:rPr>
          <w:spacing w:val="-3"/>
          <w:u w:val="single"/>
        </w:rPr>
        <w:t xml:space="preserve"> </w:t>
      </w:r>
      <w:r>
        <w:rPr>
          <w:u w:val="single"/>
        </w:rPr>
        <w:t>exceeding</w:t>
      </w:r>
      <w:r>
        <w:rPr>
          <w:spacing w:val="-3"/>
          <w:u w:val="single"/>
        </w:rPr>
        <w:t xml:space="preserve"> </w:t>
      </w:r>
      <w:r>
        <w:rPr>
          <w:u w:val="single"/>
        </w:rPr>
        <w:t>the</w:t>
      </w:r>
      <w:r>
        <w:rPr>
          <w:spacing w:val="-3"/>
          <w:u w:val="single"/>
        </w:rPr>
        <w:t xml:space="preserve"> </w:t>
      </w:r>
      <w:r>
        <w:rPr>
          <w:u w:val="single"/>
        </w:rPr>
        <w:t>size</w:t>
      </w:r>
      <w:r>
        <w:rPr>
          <w:spacing w:val="-3"/>
          <w:u w:val="single"/>
        </w:rPr>
        <w:t xml:space="preserve"> </w:t>
      </w:r>
      <w:r>
        <w:rPr>
          <w:u w:val="single"/>
        </w:rPr>
        <w:t>and</w:t>
      </w:r>
      <w:r>
        <w:rPr>
          <w:spacing w:val="-3"/>
          <w:u w:val="single"/>
        </w:rPr>
        <w:t xml:space="preserve"> </w:t>
      </w:r>
      <w:r>
        <w:rPr>
          <w:u w:val="single"/>
        </w:rPr>
        <w:t>travel</w:t>
      </w:r>
      <w:r>
        <w:rPr>
          <w:spacing w:val="-3"/>
          <w:u w:val="single"/>
        </w:rPr>
        <w:t xml:space="preserve"> </w:t>
      </w:r>
      <w:r>
        <w:rPr>
          <w:u w:val="single"/>
        </w:rPr>
        <w:t>distance</w:t>
      </w:r>
      <w:r>
        <w:rPr>
          <w:spacing w:val="-3"/>
          <w:u w:val="single"/>
        </w:rPr>
        <w:t xml:space="preserve"> </w:t>
      </w:r>
      <w:r>
        <w:rPr>
          <w:u w:val="single"/>
        </w:rPr>
        <w:t>requirements</w:t>
      </w:r>
      <w:r>
        <w:rPr>
          <w:spacing w:val="-3"/>
          <w:u w:val="single"/>
        </w:rPr>
        <w:t xml:space="preserve"> </w:t>
      </w:r>
      <w:r>
        <w:rPr>
          <w:u w:val="single"/>
        </w:rPr>
        <w:t>in</w:t>
      </w:r>
      <w:r>
        <w:rPr>
          <w:spacing w:val="-3"/>
          <w:u w:val="single"/>
        </w:rPr>
        <w:t xml:space="preserve"> </w:t>
      </w:r>
      <w:r>
        <w:rPr>
          <w:u w:val="single"/>
        </w:rPr>
        <w:t>Section</w:t>
      </w:r>
      <w:r>
        <w:rPr>
          <w:spacing w:val="-3"/>
          <w:u w:val="single"/>
        </w:rPr>
        <w:t xml:space="preserve"> </w:t>
      </w:r>
      <w:r>
        <w:rPr>
          <w:u w:val="single"/>
        </w:rPr>
        <w:t>420.</w:t>
      </w:r>
      <w:r w:rsidR="00FA713F">
        <w:rPr>
          <w:u w:val="single"/>
        </w:rPr>
        <w:t>4</w:t>
      </w:r>
      <w:r>
        <w:rPr>
          <w:spacing w:val="-3"/>
          <w:u w:val="single"/>
        </w:rPr>
        <w:t xml:space="preserve"> </w:t>
      </w:r>
      <w:r>
        <w:rPr>
          <w:u w:val="single"/>
        </w:rPr>
        <w:t>of</w:t>
      </w:r>
      <w:r>
        <w:rPr>
          <w:spacing w:val="-3"/>
          <w:u w:val="single"/>
        </w:rPr>
        <w:t xml:space="preserve"> </w:t>
      </w:r>
      <w:r>
        <w:rPr>
          <w:u w:val="single"/>
        </w:rPr>
        <w:t>the</w:t>
      </w:r>
      <w:r>
        <w:rPr>
          <w:spacing w:val="-3"/>
          <w:u w:val="single"/>
        </w:rPr>
        <w:t xml:space="preserve"> </w:t>
      </w:r>
      <w:r w:rsidR="002D47D5">
        <w:rPr>
          <w:u w:val="single"/>
        </w:rPr>
        <w:t>Florida</w:t>
      </w:r>
      <w:r>
        <w:rPr>
          <w:spacing w:val="-3"/>
          <w:u w:val="single"/>
        </w:rPr>
        <w:t xml:space="preserve"> </w:t>
      </w:r>
      <w:r>
        <w:rPr>
          <w:u w:val="single"/>
        </w:rPr>
        <w:t>Building</w:t>
      </w:r>
      <w:r>
        <w:rPr>
          <w:spacing w:val="-3"/>
          <w:u w:val="single"/>
        </w:rPr>
        <w:t xml:space="preserve"> </w:t>
      </w:r>
      <w:r>
        <w:rPr>
          <w:u w:val="single"/>
        </w:rPr>
        <w:t>Code,</w:t>
      </w:r>
      <w:r w:rsidR="002D47D5">
        <w:rPr>
          <w:u w:val="single"/>
        </w:rPr>
        <w:t xml:space="preserve"> </w:t>
      </w:r>
      <w:r w:rsidR="00FA713F">
        <w:rPr>
          <w:u w:val="single"/>
        </w:rPr>
        <w:t xml:space="preserve">Building, </w:t>
      </w:r>
      <w:r w:rsidR="00FA713F">
        <w:rPr>
          <w:spacing w:val="-3"/>
          <w:u w:val="single"/>
        </w:rPr>
        <w:t>additional</w:t>
      </w:r>
      <w:r>
        <w:rPr>
          <w:spacing w:val="-3"/>
          <w:u w:val="single"/>
        </w:rPr>
        <w:t xml:space="preserve"> </w:t>
      </w:r>
      <w:r>
        <w:rPr>
          <w:u w:val="single"/>
        </w:rPr>
        <w:t>smoke</w:t>
      </w:r>
      <w:r>
        <w:t xml:space="preserve"> </w:t>
      </w:r>
      <w:r>
        <w:rPr>
          <w:u w:val="single"/>
        </w:rPr>
        <w:t>barriers are not required.</w:t>
      </w:r>
    </w:p>
    <w:p w14:paraId="7EF538DC" w14:textId="77777777" w:rsidR="00F0359A" w:rsidRDefault="00F0359A" w:rsidP="00F0359A">
      <w:pPr>
        <w:pStyle w:val="BodyText"/>
      </w:pPr>
    </w:p>
    <w:p w14:paraId="4690F6C6" w14:textId="5AB7CB83" w:rsidR="00F0359A" w:rsidRPr="00291618" w:rsidRDefault="00F0359A" w:rsidP="00F0359A">
      <w:pPr>
        <w:pStyle w:val="BodyText"/>
        <w:rPr>
          <w:color w:val="FF0000"/>
        </w:rPr>
      </w:pPr>
      <w:r>
        <w:rPr>
          <w:color w:val="FF0000"/>
        </w:rPr>
        <w:lastRenderedPageBreak/>
        <w:t>(F10707 / EB56-22</w:t>
      </w:r>
      <w:r w:rsidR="00A113FB">
        <w:rPr>
          <w:color w:val="FF0000"/>
        </w:rPr>
        <w:t xml:space="preserve"> AS</w:t>
      </w:r>
      <w:r w:rsidRPr="00291618">
        <w:rPr>
          <w:color w:val="FF0000"/>
        </w:rPr>
        <w:t>)</w:t>
      </w:r>
    </w:p>
    <w:p w14:paraId="3A809E1C" w14:textId="77777777" w:rsidR="00311DFF" w:rsidRPr="00311DFF" w:rsidRDefault="00311DFF" w:rsidP="00311DFF">
      <w:pPr>
        <w:shd w:val="clear" w:color="auto" w:fill="FFFFFF"/>
        <w:spacing w:before="100" w:beforeAutospacing="1"/>
        <w:ind w:firstLine="0"/>
        <w:rPr>
          <w:rFonts w:ascii="Verdana" w:eastAsia="Times New Roman" w:hAnsi="Verdana"/>
          <w:color w:val="000000"/>
          <w:sz w:val="24"/>
          <w:szCs w:val="24"/>
        </w:rPr>
      </w:pPr>
      <w:r w:rsidRPr="00311DFF">
        <w:rPr>
          <w:rFonts w:eastAsia="Times New Roman" w:cs="Arial"/>
          <w:b/>
          <w:bCs/>
          <w:color w:val="000000"/>
          <w:szCs w:val="20"/>
        </w:rPr>
        <w:t>[BS] 503.2 Flood hazard areas.</w:t>
      </w:r>
    </w:p>
    <w:p w14:paraId="733E7501" w14:textId="77777777" w:rsidR="00311DFF" w:rsidRPr="00311DFF" w:rsidRDefault="00311DFF" w:rsidP="00311DFF">
      <w:pPr>
        <w:shd w:val="clear" w:color="auto" w:fill="FFFFFF"/>
        <w:spacing w:before="100" w:beforeAutospacing="1"/>
        <w:ind w:firstLine="0"/>
        <w:rPr>
          <w:rFonts w:ascii="Verdana" w:eastAsia="Times New Roman" w:hAnsi="Verdana"/>
          <w:color w:val="000000"/>
          <w:sz w:val="24"/>
          <w:szCs w:val="24"/>
        </w:rPr>
      </w:pPr>
      <w:r w:rsidRPr="00311DFF">
        <w:rPr>
          <w:rFonts w:eastAsia="Times New Roman" w:cs="Arial"/>
          <w:color w:val="000000"/>
          <w:szCs w:val="20"/>
        </w:rPr>
        <w:t>For buildings and structures in </w:t>
      </w:r>
      <w:r w:rsidRPr="00311DFF">
        <w:rPr>
          <w:rFonts w:eastAsia="Times New Roman" w:cs="Arial"/>
          <w:i/>
          <w:iCs/>
          <w:color w:val="000000"/>
          <w:szCs w:val="20"/>
        </w:rPr>
        <w:t>flood hazard areas</w:t>
      </w:r>
      <w:proofErr w:type="gramStart"/>
      <w:r w:rsidRPr="00311DFF">
        <w:rPr>
          <w:rFonts w:eastAsia="Times New Roman" w:cs="Arial"/>
          <w:color w:val="000000"/>
          <w:szCs w:val="20"/>
          <w:u w:val="single"/>
        </w:rPr>
        <w:t>: </w:t>
      </w:r>
      <w:r w:rsidRPr="00311DFF">
        <w:rPr>
          <w:rFonts w:eastAsia="Times New Roman" w:cs="Arial"/>
          <w:color w:val="000000"/>
          <w:szCs w:val="20"/>
        </w:rPr>
        <w:t> </w:t>
      </w:r>
      <w:r w:rsidRPr="00311DFF">
        <w:rPr>
          <w:rFonts w:eastAsia="Times New Roman" w:cs="Arial"/>
          <w:strike/>
          <w:color w:val="000000"/>
          <w:szCs w:val="20"/>
        </w:rPr>
        <w:t>established</w:t>
      </w:r>
      <w:proofErr w:type="gramEnd"/>
      <w:r w:rsidRPr="00311DFF">
        <w:rPr>
          <w:rFonts w:eastAsia="Times New Roman" w:cs="Arial"/>
          <w:strike/>
          <w:color w:val="000000"/>
          <w:szCs w:val="20"/>
        </w:rPr>
        <w:t xml:space="preserve"> in Section 1612.3 of the </w:t>
      </w:r>
      <w:r w:rsidRPr="00311DFF">
        <w:rPr>
          <w:rFonts w:eastAsia="Times New Roman" w:cs="Arial"/>
          <w:i/>
          <w:iCs/>
          <w:strike/>
          <w:color w:val="000000"/>
          <w:szCs w:val="20"/>
        </w:rPr>
        <w:t>Florida Building Code, Building</w:t>
      </w:r>
      <w:r w:rsidRPr="00311DFF">
        <w:rPr>
          <w:rFonts w:eastAsia="Times New Roman" w:cs="Arial"/>
          <w:strike/>
          <w:color w:val="000000"/>
          <w:szCs w:val="20"/>
        </w:rPr>
        <w:t>, or Section R322 of the </w:t>
      </w:r>
      <w:r w:rsidRPr="00311DFF">
        <w:rPr>
          <w:rFonts w:eastAsia="Times New Roman" w:cs="Arial"/>
          <w:i/>
          <w:iCs/>
          <w:strike/>
          <w:color w:val="000000"/>
          <w:szCs w:val="20"/>
        </w:rPr>
        <w:t>Florida Building Code, Residential</w:t>
      </w:r>
      <w:r w:rsidRPr="00311DFF">
        <w:rPr>
          <w:rFonts w:eastAsia="Times New Roman" w:cs="Arial"/>
          <w:strike/>
          <w:color w:val="000000"/>
          <w:szCs w:val="20"/>
        </w:rPr>
        <w:t>, as applicable, any </w:t>
      </w:r>
    </w:p>
    <w:p w14:paraId="3E1BA997" w14:textId="77777777" w:rsidR="00311DFF" w:rsidRPr="00311DFF" w:rsidRDefault="00311DFF" w:rsidP="00311DFF">
      <w:pPr>
        <w:shd w:val="clear" w:color="auto" w:fill="FFFFFF"/>
        <w:spacing w:before="100" w:beforeAutospacing="1"/>
        <w:ind w:firstLine="0"/>
        <w:rPr>
          <w:rFonts w:ascii="Verdana" w:eastAsia="Times New Roman" w:hAnsi="Verdana"/>
          <w:color w:val="000000"/>
          <w:sz w:val="24"/>
          <w:szCs w:val="24"/>
        </w:rPr>
      </w:pPr>
      <w:r w:rsidRPr="00311DFF">
        <w:rPr>
          <w:rFonts w:eastAsia="Times New Roman" w:cs="Arial"/>
          <w:color w:val="000000"/>
          <w:szCs w:val="20"/>
          <w:u w:val="single"/>
        </w:rPr>
        <w:t>1. </w:t>
      </w:r>
      <w:r w:rsidRPr="00311DFF">
        <w:rPr>
          <w:rFonts w:eastAsia="Times New Roman" w:cs="Arial"/>
          <w:i/>
          <w:iCs/>
          <w:color w:val="000000"/>
          <w:szCs w:val="20"/>
          <w:u w:val="single"/>
        </w:rPr>
        <w:t>Alterations </w:t>
      </w:r>
      <w:r w:rsidRPr="00311DFF">
        <w:rPr>
          <w:rFonts w:eastAsia="Times New Roman" w:cs="Arial"/>
          <w:i/>
          <w:iCs/>
          <w:strike/>
          <w:color w:val="000000"/>
          <w:szCs w:val="20"/>
        </w:rPr>
        <w:t>alteration</w:t>
      </w:r>
      <w:r w:rsidRPr="00311DFF">
        <w:rPr>
          <w:rFonts w:ascii="Verdana" w:eastAsia="Times New Roman" w:hAnsi="Verdana"/>
          <w:strike/>
          <w:color w:val="000000"/>
          <w:sz w:val="24"/>
          <w:szCs w:val="24"/>
        </w:rPr>
        <w:t> </w:t>
      </w:r>
      <w:r w:rsidRPr="00311DFF">
        <w:rPr>
          <w:rFonts w:eastAsia="Times New Roman" w:cs="Arial"/>
          <w:color w:val="000000"/>
          <w:szCs w:val="20"/>
        </w:rPr>
        <w:t>that constitute</w:t>
      </w:r>
      <w:r w:rsidRPr="00311DFF">
        <w:rPr>
          <w:rFonts w:eastAsia="Times New Roman" w:cs="Arial"/>
          <w:strike/>
          <w:color w:val="000000"/>
          <w:szCs w:val="20"/>
        </w:rPr>
        <w:t>s</w:t>
      </w:r>
      <w:r w:rsidRPr="00311DFF">
        <w:rPr>
          <w:rFonts w:eastAsia="Times New Roman" w:cs="Arial"/>
          <w:color w:val="000000"/>
          <w:szCs w:val="20"/>
        </w:rPr>
        <w:t> </w:t>
      </w:r>
      <w:r w:rsidRPr="00311DFF">
        <w:rPr>
          <w:rFonts w:eastAsia="Times New Roman" w:cs="Arial"/>
          <w:i/>
          <w:iCs/>
          <w:color w:val="000000"/>
          <w:szCs w:val="20"/>
        </w:rPr>
        <w:t>substantial improvement</w:t>
      </w:r>
      <w:r w:rsidRPr="00311DFF">
        <w:rPr>
          <w:rFonts w:eastAsia="Times New Roman" w:cs="Arial"/>
          <w:color w:val="000000"/>
          <w:szCs w:val="20"/>
        </w:rPr>
        <w:t> of the existing structure shall comply with the flood design requirements for new construction, and all aspects of the existing structure shall be brought into compliance with the requirements for new construction for flood design.</w:t>
      </w:r>
    </w:p>
    <w:p w14:paraId="4645D401" w14:textId="77777777" w:rsidR="00311DFF" w:rsidRPr="00311DFF" w:rsidRDefault="00311DFF" w:rsidP="00311DFF">
      <w:pPr>
        <w:shd w:val="clear" w:color="auto" w:fill="FFFFFF"/>
        <w:spacing w:before="100" w:beforeAutospacing="1"/>
        <w:ind w:firstLine="0"/>
        <w:rPr>
          <w:rFonts w:ascii="Verdana" w:eastAsia="Times New Roman" w:hAnsi="Verdana"/>
          <w:color w:val="000000"/>
          <w:sz w:val="24"/>
          <w:szCs w:val="24"/>
        </w:rPr>
      </w:pPr>
      <w:r w:rsidRPr="00311DFF">
        <w:rPr>
          <w:rFonts w:eastAsia="Times New Roman" w:cs="Arial"/>
          <w:color w:val="000000"/>
          <w:szCs w:val="20"/>
          <w:u w:val="single"/>
        </w:rPr>
        <w:t>2. </w:t>
      </w:r>
      <w:r w:rsidRPr="00311DFF">
        <w:rPr>
          <w:rFonts w:eastAsia="Times New Roman" w:cs="Arial"/>
          <w:color w:val="000000"/>
          <w:sz w:val="22"/>
          <w:u w:val="single"/>
        </w:rPr>
        <w:t>Alterations </w:t>
      </w:r>
      <w:r w:rsidRPr="00311DFF">
        <w:rPr>
          <w:rFonts w:eastAsia="Times New Roman" w:cs="Arial"/>
          <w:strike/>
          <w:color w:val="000000"/>
          <w:sz w:val="22"/>
        </w:rPr>
        <w:t>For buildings and structures in </w:t>
      </w:r>
      <w:r w:rsidRPr="00311DFF">
        <w:rPr>
          <w:rFonts w:eastAsia="Times New Roman" w:cs="Arial"/>
          <w:i/>
          <w:iCs/>
          <w:strike/>
          <w:color w:val="000000"/>
          <w:sz w:val="22"/>
        </w:rPr>
        <w:t>flood hazard areas </w:t>
      </w:r>
      <w:r w:rsidRPr="00311DFF">
        <w:rPr>
          <w:rFonts w:eastAsia="Times New Roman" w:cs="Arial"/>
          <w:strike/>
          <w:color w:val="000000"/>
          <w:sz w:val="22"/>
        </w:rPr>
        <w:t>established in Section 1612.3 of the </w:t>
      </w:r>
      <w:r w:rsidRPr="00311DFF">
        <w:rPr>
          <w:rFonts w:eastAsia="Times New Roman" w:cs="Arial"/>
          <w:i/>
          <w:iCs/>
          <w:strike/>
          <w:color w:val="000000"/>
          <w:sz w:val="22"/>
        </w:rPr>
        <w:t>Florida Building Code, Building</w:t>
      </w:r>
      <w:r w:rsidRPr="00311DFF">
        <w:rPr>
          <w:rFonts w:eastAsia="Times New Roman" w:cs="Arial"/>
          <w:strike/>
          <w:color w:val="000000"/>
          <w:sz w:val="22"/>
        </w:rPr>
        <w:t>, or Section R322 of the </w:t>
      </w:r>
      <w:r w:rsidRPr="00311DFF">
        <w:rPr>
          <w:rFonts w:eastAsia="Times New Roman" w:cs="Arial"/>
          <w:i/>
          <w:iCs/>
          <w:strike/>
          <w:color w:val="000000"/>
          <w:sz w:val="22"/>
        </w:rPr>
        <w:t>Florida Building Code, Residential</w:t>
      </w:r>
      <w:r w:rsidRPr="00311DFF">
        <w:rPr>
          <w:rFonts w:eastAsia="Times New Roman" w:cs="Arial"/>
          <w:strike/>
          <w:color w:val="000000"/>
          <w:sz w:val="22"/>
        </w:rPr>
        <w:t>, as applicable, any alterations</w:t>
      </w:r>
      <w:r w:rsidRPr="00311DFF">
        <w:rPr>
          <w:rFonts w:eastAsia="Times New Roman" w:cs="Arial"/>
          <w:color w:val="000000"/>
          <w:sz w:val="22"/>
        </w:rPr>
        <w:t> that do not constitute </w:t>
      </w:r>
      <w:r w:rsidRPr="00311DFF">
        <w:rPr>
          <w:rFonts w:eastAsia="Times New Roman" w:cs="Arial"/>
          <w:i/>
          <w:iCs/>
          <w:color w:val="000000"/>
          <w:sz w:val="22"/>
        </w:rPr>
        <w:t>substantial improvement</w:t>
      </w:r>
      <w:r w:rsidRPr="00311DFF">
        <w:rPr>
          <w:rFonts w:eastAsia="Times New Roman" w:cs="Arial"/>
          <w:color w:val="000000"/>
          <w:sz w:val="22"/>
        </w:rPr>
        <w:t> of the existing structure are not required to comply with the flood design requirements for new construction.</w:t>
      </w:r>
    </w:p>
    <w:p w14:paraId="7FE31582" w14:textId="77777777" w:rsidR="00311DFF" w:rsidRPr="00311DFF" w:rsidRDefault="00311DFF" w:rsidP="00311DFF">
      <w:pPr>
        <w:shd w:val="clear" w:color="auto" w:fill="FFFFFF"/>
        <w:spacing w:before="100" w:beforeAutospacing="1"/>
        <w:ind w:firstLine="0"/>
        <w:rPr>
          <w:rFonts w:ascii="Verdana" w:eastAsia="Times New Roman" w:hAnsi="Verdana"/>
          <w:color w:val="000000"/>
          <w:sz w:val="24"/>
          <w:szCs w:val="24"/>
        </w:rPr>
      </w:pPr>
      <w:r w:rsidRPr="00311DFF">
        <w:rPr>
          <w:rFonts w:eastAsia="Times New Roman" w:cs="Arial"/>
          <w:color w:val="000000"/>
          <w:szCs w:val="20"/>
          <w:u w:val="single"/>
        </w:rPr>
        <w:t xml:space="preserve">3. Unless part of substantial improvement or repair of substantial damage, replacement of exterior equipment and exterior appliances that are damaged by </w:t>
      </w:r>
      <w:proofErr w:type="gramStart"/>
      <w:r w:rsidRPr="00311DFF">
        <w:rPr>
          <w:rFonts w:eastAsia="Times New Roman" w:cs="Arial"/>
          <w:color w:val="000000"/>
          <w:szCs w:val="20"/>
          <w:u w:val="single"/>
        </w:rPr>
        <w:t>flood</w:t>
      </w:r>
      <w:proofErr w:type="gramEnd"/>
      <w:r w:rsidRPr="00311DFF">
        <w:rPr>
          <w:rFonts w:eastAsia="Times New Roman" w:cs="Arial"/>
          <w:color w:val="000000"/>
          <w:szCs w:val="20"/>
          <w:u w:val="single"/>
        </w:rPr>
        <w:t xml:space="preserve"> shall meet one of the following:</w:t>
      </w:r>
    </w:p>
    <w:p w14:paraId="45BD12B0" w14:textId="69BB5FD3" w:rsidR="00311DFF" w:rsidRPr="00311DFF" w:rsidRDefault="00311DFF" w:rsidP="00311DFF">
      <w:pPr>
        <w:shd w:val="clear" w:color="auto" w:fill="FFFFFF"/>
        <w:spacing w:before="100" w:beforeAutospacing="1"/>
        <w:ind w:left="720" w:firstLine="0"/>
        <w:rPr>
          <w:rFonts w:ascii="Verdana" w:eastAsia="Times New Roman" w:hAnsi="Verdana"/>
          <w:color w:val="000000"/>
          <w:sz w:val="24"/>
          <w:szCs w:val="24"/>
        </w:rPr>
      </w:pPr>
      <w:r>
        <w:rPr>
          <w:rFonts w:eastAsia="Times New Roman" w:cs="Arial"/>
          <w:color w:val="000000"/>
          <w:szCs w:val="20"/>
          <w:u w:val="single"/>
        </w:rPr>
        <w:t>3</w:t>
      </w:r>
      <w:r w:rsidRPr="00311DFF">
        <w:rPr>
          <w:rFonts w:eastAsia="Times New Roman" w:cs="Arial"/>
          <w:color w:val="000000"/>
          <w:szCs w:val="20"/>
          <w:u w:val="single"/>
        </w:rPr>
        <w:t>.1. Be elevated to or above the same height above grade as the first floor of the building, or 4 ft above grade, whichever is higher.</w:t>
      </w:r>
    </w:p>
    <w:p w14:paraId="0182CA86" w14:textId="52CFEEF9" w:rsidR="00311DFF" w:rsidRPr="00311DFF" w:rsidRDefault="00311DFF" w:rsidP="00311DFF">
      <w:pPr>
        <w:shd w:val="clear" w:color="auto" w:fill="FFFFFF"/>
        <w:spacing w:before="100" w:beforeAutospacing="1"/>
        <w:ind w:left="720" w:firstLine="0"/>
        <w:rPr>
          <w:rFonts w:ascii="Verdana" w:eastAsia="Times New Roman" w:hAnsi="Verdana"/>
          <w:color w:val="000000"/>
          <w:sz w:val="24"/>
          <w:szCs w:val="24"/>
        </w:rPr>
      </w:pPr>
      <w:r>
        <w:rPr>
          <w:rFonts w:eastAsia="Times New Roman" w:cs="Arial"/>
          <w:color w:val="000000"/>
          <w:szCs w:val="20"/>
          <w:u w:val="single"/>
        </w:rPr>
        <w:t>3</w:t>
      </w:r>
      <w:r w:rsidRPr="00311DFF">
        <w:rPr>
          <w:rFonts w:eastAsia="Times New Roman" w:cs="Arial"/>
          <w:color w:val="000000"/>
          <w:szCs w:val="20"/>
          <w:u w:val="single"/>
        </w:rPr>
        <w:t>.2. For nonresidential buildings and nonresidential portions of buildings, be elevated in accordance with 2.1 or located in an enclosure that is dry floodproofed to 4 ft above grade, or the same height above grade as the first floor of the building, whichever is higher, in accordance with the dry floodproofing requirements of ASCE 24 for attendant utilities and equipment.</w:t>
      </w:r>
    </w:p>
    <w:p w14:paraId="4E15CBC4" w14:textId="77777777" w:rsidR="00241C5F" w:rsidRDefault="00241C5F" w:rsidP="00C626D3">
      <w:pPr>
        <w:pStyle w:val="BodyText"/>
      </w:pPr>
    </w:p>
    <w:p w14:paraId="41BEAD8D" w14:textId="7EB45BBB" w:rsidR="00241C5F" w:rsidRPr="008F0C91" w:rsidRDefault="00241C5F" w:rsidP="00241C5F">
      <w:pPr>
        <w:autoSpaceDE w:val="0"/>
        <w:autoSpaceDN w:val="0"/>
        <w:adjustRightInd w:val="0"/>
        <w:ind w:firstLine="0"/>
        <w:rPr>
          <w:b/>
          <w:bCs/>
          <w:color w:val="FF0000"/>
          <w:sz w:val="24"/>
          <w:szCs w:val="24"/>
        </w:rPr>
      </w:pPr>
      <w:r w:rsidRPr="008F0C91">
        <w:rPr>
          <w:b/>
          <w:bCs/>
          <w:color w:val="FF0000"/>
          <w:sz w:val="24"/>
          <w:szCs w:val="24"/>
        </w:rPr>
        <w:t xml:space="preserve">(Step 2 – </w:t>
      </w:r>
      <w:r>
        <w:rPr>
          <w:b/>
          <w:bCs/>
          <w:color w:val="FF0000"/>
          <w:sz w:val="24"/>
          <w:szCs w:val="24"/>
        </w:rPr>
        <w:t>SP12018</w:t>
      </w:r>
      <w:r w:rsidR="00E84DFB">
        <w:rPr>
          <w:b/>
          <w:bCs/>
          <w:color w:val="FF0000"/>
          <w:sz w:val="24"/>
          <w:szCs w:val="24"/>
        </w:rPr>
        <w:t>AM</w:t>
      </w:r>
      <w:r>
        <w:rPr>
          <w:b/>
          <w:bCs/>
          <w:color w:val="FF0000"/>
          <w:sz w:val="24"/>
          <w:szCs w:val="24"/>
        </w:rPr>
        <w:t>/A2 – 2</w:t>
      </w:r>
      <w:r w:rsidRPr="00241C5F">
        <w:rPr>
          <w:b/>
          <w:bCs/>
          <w:color w:val="FF0000"/>
          <w:sz w:val="24"/>
          <w:szCs w:val="24"/>
          <w:vertAlign w:val="superscript"/>
        </w:rPr>
        <w:t>nd</w:t>
      </w:r>
      <w:r>
        <w:rPr>
          <w:b/>
          <w:bCs/>
          <w:color w:val="FF0000"/>
          <w:sz w:val="24"/>
          <w:szCs w:val="24"/>
        </w:rPr>
        <w:t xml:space="preserve"> comment period</w:t>
      </w:r>
      <w:r w:rsidRPr="008F0C91">
        <w:rPr>
          <w:b/>
          <w:bCs/>
          <w:color w:val="FF0000"/>
          <w:sz w:val="24"/>
          <w:szCs w:val="24"/>
        </w:rPr>
        <w:t>)</w:t>
      </w:r>
    </w:p>
    <w:p w14:paraId="3BA49FB0" w14:textId="77777777" w:rsidR="00C40154" w:rsidRDefault="00C40154" w:rsidP="00C626D3">
      <w:pPr>
        <w:pStyle w:val="BodyText"/>
      </w:pPr>
    </w:p>
    <w:p w14:paraId="2295EB7E" w14:textId="2EC8738D" w:rsidR="00C40154" w:rsidRDefault="00C40154" w:rsidP="00C40154">
      <w:pPr>
        <w:pStyle w:val="Ital10"/>
        <w:ind w:firstLine="0"/>
      </w:pPr>
      <w:r>
        <w:t>Revise</w:t>
      </w:r>
      <w:r>
        <w:rPr>
          <w:spacing w:val="-5"/>
        </w:rPr>
        <w:t xml:space="preserve"> </w:t>
      </w:r>
      <w:r>
        <w:t>as</w:t>
      </w:r>
      <w:r>
        <w:rPr>
          <w:spacing w:val="-5"/>
        </w:rPr>
        <w:t xml:space="preserve"> </w:t>
      </w:r>
      <w:r>
        <w:rPr>
          <w:spacing w:val="-2"/>
        </w:rPr>
        <w:t>follows:</w:t>
      </w:r>
    </w:p>
    <w:p w14:paraId="54CD3FC9" w14:textId="4D1F2C77" w:rsidR="00C40154" w:rsidRPr="00E5400C" w:rsidRDefault="00C40154" w:rsidP="00C40154">
      <w:pPr>
        <w:tabs>
          <w:tab w:val="left" w:pos="704"/>
        </w:tabs>
        <w:spacing w:line="312" w:lineRule="auto"/>
        <w:ind w:left="110" w:right="374" w:firstLine="0"/>
        <w:rPr>
          <w:b/>
          <w:sz w:val="18"/>
          <w:u w:val="single"/>
        </w:rPr>
      </w:pPr>
      <w:r>
        <w:rPr>
          <w:b/>
          <w:spacing w:val="-1"/>
          <w:w w:val="96"/>
          <w:sz w:val="18"/>
        </w:rPr>
        <w:t>503.1</w:t>
      </w:r>
      <w:r w:rsidR="00FA713F">
        <w:rPr>
          <w:b/>
          <w:spacing w:val="-1"/>
          <w:w w:val="96"/>
          <w:sz w:val="18"/>
        </w:rPr>
        <w:t>3</w:t>
      </w:r>
      <w:r>
        <w:rPr>
          <w:b/>
          <w:spacing w:val="-1"/>
          <w:w w:val="96"/>
          <w:sz w:val="18"/>
        </w:rPr>
        <w:tab/>
      </w:r>
      <w:r w:rsidRPr="00E5400C">
        <w:rPr>
          <w:b/>
          <w:sz w:val="18"/>
        </w:rPr>
        <w:t>Refuge</w:t>
      </w:r>
      <w:r w:rsidRPr="00E5400C">
        <w:rPr>
          <w:b/>
          <w:spacing w:val="-3"/>
          <w:sz w:val="18"/>
        </w:rPr>
        <w:t xml:space="preserve"> </w:t>
      </w:r>
      <w:r w:rsidRPr="00E5400C">
        <w:rPr>
          <w:b/>
          <w:sz w:val="18"/>
        </w:rPr>
        <w:t>areas.</w:t>
      </w:r>
      <w:r w:rsidRPr="00E5400C">
        <w:rPr>
          <w:b/>
          <w:spacing w:val="-2"/>
          <w:sz w:val="18"/>
        </w:rPr>
        <w:t xml:space="preserve"> </w:t>
      </w:r>
      <w:r w:rsidRPr="00E5400C">
        <w:rPr>
          <w:sz w:val="18"/>
        </w:rPr>
        <w:t>Where</w:t>
      </w:r>
      <w:r w:rsidRPr="00E5400C">
        <w:rPr>
          <w:spacing w:val="-11"/>
          <w:sz w:val="18"/>
        </w:rPr>
        <w:t xml:space="preserve"> </w:t>
      </w:r>
      <w:r w:rsidRPr="00E5400C">
        <w:rPr>
          <w:i/>
          <w:sz w:val="18"/>
        </w:rPr>
        <w:t>alterations</w:t>
      </w:r>
      <w:r w:rsidRPr="00E5400C">
        <w:rPr>
          <w:i/>
          <w:spacing w:val="-6"/>
          <w:sz w:val="18"/>
        </w:rPr>
        <w:t xml:space="preserve"> </w:t>
      </w:r>
      <w:r w:rsidRPr="00E5400C">
        <w:rPr>
          <w:sz w:val="18"/>
        </w:rPr>
        <w:t>affect</w:t>
      </w:r>
      <w:r w:rsidRPr="00E5400C">
        <w:rPr>
          <w:spacing w:val="-3"/>
          <w:sz w:val="18"/>
        </w:rPr>
        <w:t xml:space="preserve"> </w:t>
      </w:r>
      <w:r w:rsidRPr="00E5400C">
        <w:rPr>
          <w:sz w:val="18"/>
        </w:rPr>
        <w:t>the</w:t>
      </w:r>
      <w:r w:rsidRPr="00E5400C">
        <w:rPr>
          <w:spacing w:val="-3"/>
          <w:sz w:val="18"/>
        </w:rPr>
        <w:t xml:space="preserve"> </w:t>
      </w:r>
      <w:r w:rsidRPr="00E5400C">
        <w:rPr>
          <w:sz w:val="18"/>
        </w:rPr>
        <w:t>configuration</w:t>
      </w:r>
      <w:r w:rsidRPr="00E5400C">
        <w:rPr>
          <w:spacing w:val="-3"/>
          <w:sz w:val="18"/>
        </w:rPr>
        <w:t xml:space="preserve"> </w:t>
      </w:r>
      <w:r w:rsidRPr="00E5400C">
        <w:rPr>
          <w:sz w:val="18"/>
        </w:rPr>
        <w:t>of</w:t>
      </w:r>
      <w:r w:rsidRPr="00E5400C">
        <w:rPr>
          <w:spacing w:val="-3"/>
          <w:sz w:val="18"/>
        </w:rPr>
        <w:t xml:space="preserve"> </w:t>
      </w:r>
      <w:r w:rsidRPr="00E5400C">
        <w:rPr>
          <w:sz w:val="18"/>
        </w:rPr>
        <w:t>an</w:t>
      </w:r>
      <w:r w:rsidRPr="00E5400C">
        <w:rPr>
          <w:spacing w:val="-3"/>
          <w:sz w:val="18"/>
        </w:rPr>
        <w:t xml:space="preserve"> </w:t>
      </w:r>
      <w:r w:rsidRPr="00E5400C">
        <w:rPr>
          <w:sz w:val="18"/>
        </w:rPr>
        <w:t>area</w:t>
      </w:r>
      <w:r w:rsidRPr="00E5400C">
        <w:rPr>
          <w:spacing w:val="-3"/>
          <w:sz w:val="18"/>
        </w:rPr>
        <w:t xml:space="preserve"> </w:t>
      </w:r>
      <w:r w:rsidRPr="00E5400C">
        <w:rPr>
          <w:sz w:val="18"/>
        </w:rPr>
        <w:t>utilized</w:t>
      </w:r>
      <w:r w:rsidRPr="00E5400C">
        <w:rPr>
          <w:spacing w:val="-3"/>
          <w:sz w:val="18"/>
        </w:rPr>
        <w:t xml:space="preserve"> </w:t>
      </w:r>
      <w:r w:rsidRPr="00E5400C">
        <w:rPr>
          <w:sz w:val="18"/>
        </w:rPr>
        <w:t>as</w:t>
      </w:r>
      <w:r w:rsidRPr="00E5400C">
        <w:rPr>
          <w:spacing w:val="-3"/>
          <w:sz w:val="18"/>
        </w:rPr>
        <w:t xml:space="preserve"> </w:t>
      </w:r>
      <w:r w:rsidRPr="00E5400C">
        <w:rPr>
          <w:sz w:val="18"/>
        </w:rPr>
        <w:t>a</w:t>
      </w:r>
      <w:r w:rsidRPr="00E5400C">
        <w:rPr>
          <w:spacing w:val="-3"/>
          <w:sz w:val="18"/>
        </w:rPr>
        <w:t xml:space="preserve"> </w:t>
      </w:r>
      <w:r w:rsidRPr="00E5400C">
        <w:rPr>
          <w:sz w:val="18"/>
        </w:rPr>
        <w:t>refuge</w:t>
      </w:r>
      <w:r w:rsidRPr="00E5400C">
        <w:rPr>
          <w:spacing w:val="-3"/>
          <w:sz w:val="18"/>
        </w:rPr>
        <w:t xml:space="preserve"> </w:t>
      </w:r>
      <w:r w:rsidRPr="00E5400C">
        <w:rPr>
          <w:sz w:val="18"/>
        </w:rPr>
        <w:t>area,</w:t>
      </w:r>
      <w:r w:rsidRPr="00E5400C">
        <w:rPr>
          <w:spacing w:val="-3"/>
          <w:sz w:val="18"/>
        </w:rPr>
        <w:t xml:space="preserve"> </w:t>
      </w:r>
      <w:r w:rsidRPr="00E5400C">
        <w:rPr>
          <w:sz w:val="18"/>
        </w:rPr>
        <w:t>the</w:t>
      </w:r>
      <w:r w:rsidRPr="00E5400C">
        <w:rPr>
          <w:spacing w:val="-3"/>
          <w:sz w:val="18"/>
        </w:rPr>
        <w:t xml:space="preserve"> </w:t>
      </w:r>
      <w:r w:rsidRPr="00E5400C">
        <w:rPr>
          <w:sz w:val="18"/>
        </w:rPr>
        <w:t>capacity</w:t>
      </w:r>
      <w:r w:rsidRPr="00E5400C">
        <w:rPr>
          <w:spacing w:val="-3"/>
          <w:sz w:val="18"/>
        </w:rPr>
        <w:t xml:space="preserve"> </w:t>
      </w:r>
      <w:r w:rsidRPr="00E5400C">
        <w:rPr>
          <w:sz w:val="18"/>
        </w:rPr>
        <w:t>of</w:t>
      </w:r>
      <w:r w:rsidRPr="00E5400C">
        <w:rPr>
          <w:spacing w:val="-3"/>
          <w:sz w:val="18"/>
        </w:rPr>
        <w:t xml:space="preserve"> </w:t>
      </w:r>
      <w:r w:rsidRPr="00E5400C">
        <w:rPr>
          <w:sz w:val="18"/>
        </w:rPr>
        <w:t>the</w:t>
      </w:r>
      <w:r w:rsidRPr="00E5400C">
        <w:rPr>
          <w:spacing w:val="-3"/>
          <w:sz w:val="18"/>
        </w:rPr>
        <w:t xml:space="preserve"> </w:t>
      </w:r>
      <w:r w:rsidRPr="00E5400C">
        <w:rPr>
          <w:sz w:val="18"/>
        </w:rPr>
        <w:t>refuge</w:t>
      </w:r>
      <w:r w:rsidRPr="00E5400C">
        <w:rPr>
          <w:spacing w:val="-3"/>
          <w:sz w:val="18"/>
        </w:rPr>
        <w:t xml:space="preserve"> </w:t>
      </w:r>
      <w:r w:rsidRPr="00E5400C">
        <w:rPr>
          <w:sz w:val="18"/>
        </w:rPr>
        <w:t>area</w:t>
      </w:r>
      <w:r w:rsidRPr="00E5400C">
        <w:rPr>
          <w:spacing w:val="-3"/>
          <w:sz w:val="18"/>
        </w:rPr>
        <w:t xml:space="preserve"> </w:t>
      </w:r>
      <w:r w:rsidRPr="00E5400C">
        <w:rPr>
          <w:sz w:val="18"/>
        </w:rPr>
        <w:t xml:space="preserve">shall not be reduced below the required capacity of the refuge area for horizontal exits in accordance with Section 1026.4 of the </w:t>
      </w:r>
      <w:r w:rsidR="00FA713F">
        <w:rPr>
          <w:i/>
          <w:sz w:val="18"/>
        </w:rPr>
        <w:t>Florida</w:t>
      </w:r>
      <w:r w:rsidRPr="00E5400C">
        <w:rPr>
          <w:i/>
          <w:sz w:val="18"/>
        </w:rPr>
        <w:t xml:space="preserve"> Building Code</w:t>
      </w:r>
      <w:r w:rsidR="00FA713F">
        <w:rPr>
          <w:i/>
          <w:sz w:val="18"/>
        </w:rPr>
        <w:t>, Building</w:t>
      </w:r>
      <w:r w:rsidRPr="00E5400C">
        <w:rPr>
          <w:sz w:val="18"/>
        </w:rPr>
        <w:t>.</w:t>
      </w:r>
    </w:p>
    <w:p w14:paraId="6114EF0A" w14:textId="3DD3A01D" w:rsidR="00C40154" w:rsidRDefault="00C40154" w:rsidP="00C40154">
      <w:pPr>
        <w:pStyle w:val="BodyText"/>
        <w:spacing w:before="3" w:line="312" w:lineRule="auto"/>
        <w:ind w:left="110" w:right="343"/>
      </w:pPr>
      <w:r>
        <w:t>Where</w:t>
      </w:r>
      <w:r>
        <w:rPr>
          <w:spacing w:val="-3"/>
        </w:rPr>
        <w:t xml:space="preserve"> </w:t>
      </w:r>
      <w:r>
        <w:t>the</w:t>
      </w:r>
      <w:r>
        <w:rPr>
          <w:spacing w:val="-3"/>
        </w:rPr>
        <w:t xml:space="preserve"> </w:t>
      </w:r>
      <w:r>
        <w:t>horizontal</w:t>
      </w:r>
      <w:r>
        <w:rPr>
          <w:spacing w:val="-3"/>
        </w:rPr>
        <w:t xml:space="preserve"> </w:t>
      </w:r>
      <w:r>
        <w:t>exit</w:t>
      </w:r>
      <w:r>
        <w:rPr>
          <w:spacing w:val="-3"/>
        </w:rPr>
        <w:t xml:space="preserve"> </w:t>
      </w:r>
      <w:r>
        <w:t>also</w:t>
      </w:r>
      <w:r>
        <w:rPr>
          <w:spacing w:val="-3"/>
        </w:rPr>
        <w:t xml:space="preserve"> </w:t>
      </w:r>
      <w:r>
        <w:t>forms</w:t>
      </w:r>
      <w:r>
        <w:rPr>
          <w:spacing w:val="-3"/>
        </w:rPr>
        <w:t xml:space="preserve"> </w:t>
      </w:r>
      <w:r>
        <w:t>a</w:t>
      </w:r>
      <w:r>
        <w:rPr>
          <w:spacing w:val="-3"/>
        </w:rPr>
        <w:t xml:space="preserve"> </w:t>
      </w:r>
      <w:r>
        <w:t>smoke</w:t>
      </w:r>
      <w:r>
        <w:rPr>
          <w:spacing w:val="-3"/>
        </w:rPr>
        <w:t xml:space="preserve"> </w:t>
      </w:r>
      <w:r>
        <w:t>compartment,</w:t>
      </w:r>
      <w:r>
        <w:rPr>
          <w:spacing w:val="-3"/>
        </w:rPr>
        <w:t xml:space="preserve"> </w:t>
      </w:r>
      <w:r>
        <w:t>the</w:t>
      </w:r>
      <w:r>
        <w:rPr>
          <w:spacing w:val="-3"/>
        </w:rPr>
        <w:t xml:space="preserve"> </w:t>
      </w:r>
      <w:r>
        <w:t>capacity</w:t>
      </w:r>
      <w:r>
        <w:rPr>
          <w:spacing w:val="-3"/>
        </w:rPr>
        <w:t xml:space="preserve"> </w:t>
      </w:r>
      <w:r>
        <w:t>of</w:t>
      </w:r>
      <w:r>
        <w:rPr>
          <w:spacing w:val="-3"/>
        </w:rPr>
        <w:t xml:space="preserve"> </w:t>
      </w:r>
      <w:r>
        <w:t>the</w:t>
      </w:r>
      <w:r>
        <w:rPr>
          <w:spacing w:val="-3"/>
        </w:rPr>
        <w:t xml:space="preserve"> </w:t>
      </w:r>
      <w:r>
        <w:t>refuge</w:t>
      </w:r>
      <w:r>
        <w:rPr>
          <w:spacing w:val="-3"/>
        </w:rPr>
        <w:t xml:space="preserve"> </w:t>
      </w:r>
      <w:r>
        <w:t>area</w:t>
      </w:r>
      <w:r>
        <w:rPr>
          <w:spacing w:val="-3"/>
        </w:rPr>
        <w:t xml:space="preserve"> </w:t>
      </w:r>
      <w:r>
        <w:t>for</w:t>
      </w:r>
      <w:r>
        <w:rPr>
          <w:spacing w:val="-3"/>
        </w:rPr>
        <w:t xml:space="preserve"> </w:t>
      </w:r>
      <w:r>
        <w:t>Group</w:t>
      </w:r>
      <w:r>
        <w:rPr>
          <w:spacing w:val="-3"/>
        </w:rPr>
        <w:t xml:space="preserve"> </w:t>
      </w:r>
      <w:r>
        <w:t>I-1,</w:t>
      </w:r>
      <w:r>
        <w:rPr>
          <w:spacing w:val="-3"/>
        </w:rPr>
        <w:t xml:space="preserve"> </w:t>
      </w:r>
      <w:r>
        <w:t>I-2</w:t>
      </w:r>
      <w:r>
        <w:rPr>
          <w:spacing w:val="-3"/>
        </w:rPr>
        <w:t xml:space="preserve"> </w:t>
      </w:r>
      <w:r>
        <w:t>and</w:t>
      </w:r>
      <w:r>
        <w:rPr>
          <w:spacing w:val="-3"/>
        </w:rPr>
        <w:t xml:space="preserve"> </w:t>
      </w:r>
      <w:r>
        <w:t>I-3</w:t>
      </w:r>
      <w:r>
        <w:rPr>
          <w:spacing w:val="-3"/>
        </w:rPr>
        <w:t xml:space="preserve"> </w:t>
      </w:r>
      <w:r>
        <w:t>occupancies</w:t>
      </w:r>
      <w:r>
        <w:rPr>
          <w:spacing w:val="-3"/>
        </w:rPr>
        <w:t xml:space="preserve"> </w:t>
      </w:r>
      <w:r>
        <w:t xml:space="preserve">and </w:t>
      </w:r>
      <w:r>
        <w:rPr>
          <w:strike/>
        </w:rPr>
        <w:t>Group B</w:t>
      </w:r>
      <w:r>
        <w:rPr>
          <w:spacing w:val="-5"/>
        </w:rPr>
        <w:t xml:space="preserve"> </w:t>
      </w:r>
      <w:r>
        <w:t>ambulatory care</w:t>
      </w:r>
      <w:r>
        <w:rPr>
          <w:spacing w:val="-22"/>
        </w:rPr>
        <w:t xml:space="preserve"> </w:t>
      </w:r>
      <w:r>
        <w:rPr>
          <w:i/>
        </w:rPr>
        <w:t xml:space="preserve">facilities </w:t>
      </w:r>
      <w:r>
        <w:t>shall not be reduced below that required in Sections 407.5.</w:t>
      </w:r>
      <w:r w:rsidR="00FA713F">
        <w:t>1</w:t>
      </w:r>
      <w:r>
        <w:t>, 408.6.2, 420.</w:t>
      </w:r>
      <w:r w:rsidR="00FA713F">
        <w:t>4</w:t>
      </w:r>
      <w:r>
        <w:t xml:space="preserve">.1 and 422.3.2 of the </w:t>
      </w:r>
      <w:r w:rsidR="00FA713F">
        <w:rPr>
          <w:i/>
        </w:rPr>
        <w:t>Florida</w:t>
      </w:r>
      <w:r>
        <w:rPr>
          <w:i/>
        </w:rPr>
        <w:t xml:space="preserve"> Building Code,</w:t>
      </w:r>
      <w:r w:rsidR="00FA713F">
        <w:rPr>
          <w:i/>
        </w:rPr>
        <w:t xml:space="preserve"> Building,</w:t>
      </w:r>
      <w:r>
        <w:rPr>
          <w:i/>
        </w:rPr>
        <w:t xml:space="preserve"> </w:t>
      </w:r>
      <w:r>
        <w:t>as applicable.</w:t>
      </w:r>
    </w:p>
    <w:p w14:paraId="7B23377C" w14:textId="62A3869A" w:rsidR="00C40154" w:rsidRPr="00291618" w:rsidRDefault="00C40154" w:rsidP="00C40154">
      <w:pPr>
        <w:pStyle w:val="BodyText"/>
        <w:rPr>
          <w:color w:val="FF0000"/>
        </w:rPr>
      </w:pPr>
      <w:r w:rsidRPr="00291618">
        <w:rPr>
          <w:color w:val="FF0000"/>
        </w:rPr>
        <w:t>(</w:t>
      </w:r>
      <w:r>
        <w:rPr>
          <w:color w:val="FF0000"/>
        </w:rPr>
        <w:t>F10717 / EB71-22</w:t>
      </w:r>
      <w:r w:rsidR="00BE370D">
        <w:rPr>
          <w:color w:val="FF0000"/>
        </w:rPr>
        <w:t xml:space="preserve"> AS</w:t>
      </w:r>
      <w:r w:rsidRPr="00291618">
        <w:rPr>
          <w:color w:val="FF0000"/>
        </w:rPr>
        <w:t>)</w:t>
      </w:r>
    </w:p>
    <w:p w14:paraId="11147C9F" w14:textId="77777777" w:rsidR="00C40154" w:rsidRDefault="00C40154" w:rsidP="00C40154">
      <w:pPr>
        <w:pStyle w:val="BodyText"/>
        <w:spacing w:before="66"/>
      </w:pPr>
    </w:p>
    <w:p w14:paraId="59424BE5" w14:textId="24BB1E22" w:rsidR="00C40154" w:rsidRPr="005F5437" w:rsidRDefault="00C40154" w:rsidP="00C40154">
      <w:pPr>
        <w:tabs>
          <w:tab w:val="left" w:pos="655"/>
        </w:tabs>
        <w:spacing w:line="312" w:lineRule="auto"/>
        <w:ind w:left="110" w:right="174" w:firstLine="0"/>
        <w:rPr>
          <w:b/>
          <w:i/>
          <w:iCs/>
          <w:sz w:val="18"/>
          <w:u w:val="single"/>
        </w:rPr>
      </w:pPr>
      <w:r>
        <w:rPr>
          <w:b/>
          <w:spacing w:val="-1"/>
          <w:w w:val="96"/>
          <w:sz w:val="18"/>
        </w:rPr>
        <w:t>503.1</w:t>
      </w:r>
      <w:r w:rsidR="005F5437">
        <w:rPr>
          <w:b/>
          <w:spacing w:val="-1"/>
          <w:w w:val="96"/>
          <w:sz w:val="18"/>
        </w:rPr>
        <w:t>8</w:t>
      </w:r>
      <w:r>
        <w:rPr>
          <w:b/>
          <w:spacing w:val="-1"/>
          <w:w w:val="96"/>
          <w:sz w:val="18"/>
        </w:rPr>
        <w:tab/>
      </w:r>
      <w:r w:rsidRPr="00E5400C">
        <w:rPr>
          <w:b/>
          <w:spacing w:val="-3"/>
          <w:sz w:val="18"/>
          <w:u w:val="single"/>
        </w:rPr>
        <w:t xml:space="preserve"> </w:t>
      </w:r>
      <w:r w:rsidRPr="00E5400C">
        <w:rPr>
          <w:b/>
          <w:sz w:val="18"/>
          <w:u w:val="single"/>
        </w:rPr>
        <w:t>Conditions</w:t>
      </w:r>
      <w:r w:rsidRPr="00E5400C">
        <w:rPr>
          <w:b/>
          <w:spacing w:val="-3"/>
          <w:sz w:val="18"/>
          <w:u w:val="single"/>
        </w:rPr>
        <w:t xml:space="preserve"> </w:t>
      </w:r>
      <w:r w:rsidRPr="00E5400C">
        <w:rPr>
          <w:b/>
          <w:sz w:val="18"/>
          <w:u w:val="single"/>
        </w:rPr>
        <w:t>for</w:t>
      </w:r>
      <w:r w:rsidRPr="00E5400C">
        <w:rPr>
          <w:b/>
          <w:spacing w:val="-3"/>
          <w:sz w:val="18"/>
          <w:u w:val="single"/>
        </w:rPr>
        <w:t xml:space="preserve"> </w:t>
      </w:r>
      <w:r w:rsidRPr="00E5400C">
        <w:rPr>
          <w:b/>
          <w:sz w:val="18"/>
          <w:u w:val="single"/>
        </w:rPr>
        <w:t>I-1</w:t>
      </w:r>
      <w:r w:rsidRPr="00E5400C">
        <w:rPr>
          <w:b/>
          <w:spacing w:val="-3"/>
          <w:sz w:val="18"/>
          <w:u w:val="single"/>
        </w:rPr>
        <w:t xml:space="preserve"> </w:t>
      </w:r>
      <w:r w:rsidRPr="00E5400C">
        <w:rPr>
          <w:b/>
          <w:sz w:val="18"/>
          <w:u w:val="single"/>
        </w:rPr>
        <w:t>Occupancies</w:t>
      </w:r>
      <w:r w:rsidRPr="00E5400C">
        <w:rPr>
          <w:b/>
          <w:sz w:val="18"/>
        </w:rPr>
        <w:t>.</w:t>
      </w:r>
      <w:r w:rsidRPr="00E5400C">
        <w:rPr>
          <w:b/>
          <w:spacing w:val="-12"/>
          <w:sz w:val="18"/>
        </w:rPr>
        <w:t xml:space="preserve"> </w:t>
      </w:r>
      <w:r w:rsidRPr="00E5400C">
        <w:rPr>
          <w:sz w:val="18"/>
          <w:u w:val="single"/>
        </w:rPr>
        <w:t>Group</w:t>
      </w:r>
      <w:r w:rsidRPr="00E5400C">
        <w:rPr>
          <w:spacing w:val="-3"/>
          <w:sz w:val="18"/>
          <w:u w:val="single"/>
        </w:rPr>
        <w:t xml:space="preserve"> </w:t>
      </w:r>
      <w:r w:rsidRPr="00E5400C">
        <w:rPr>
          <w:sz w:val="18"/>
          <w:u w:val="single"/>
        </w:rPr>
        <w:t>I-1</w:t>
      </w:r>
      <w:r w:rsidRPr="00E5400C">
        <w:rPr>
          <w:spacing w:val="-3"/>
          <w:sz w:val="18"/>
          <w:u w:val="single"/>
        </w:rPr>
        <w:t xml:space="preserve"> </w:t>
      </w:r>
      <w:r w:rsidRPr="00E5400C">
        <w:rPr>
          <w:sz w:val="18"/>
          <w:u w:val="single"/>
        </w:rPr>
        <w:t>Occupancies</w:t>
      </w:r>
      <w:r w:rsidRPr="00E5400C">
        <w:rPr>
          <w:spacing w:val="-3"/>
          <w:sz w:val="18"/>
          <w:u w:val="single"/>
        </w:rPr>
        <w:t xml:space="preserve"> </w:t>
      </w:r>
      <w:r w:rsidRPr="00E5400C">
        <w:rPr>
          <w:sz w:val="18"/>
          <w:u w:val="single"/>
        </w:rPr>
        <w:t>that</w:t>
      </w:r>
      <w:r w:rsidRPr="00E5400C">
        <w:rPr>
          <w:spacing w:val="-3"/>
          <w:sz w:val="18"/>
          <w:u w:val="single"/>
        </w:rPr>
        <w:t xml:space="preserve"> </w:t>
      </w:r>
      <w:r w:rsidRPr="00E5400C">
        <w:rPr>
          <w:sz w:val="18"/>
          <w:u w:val="single"/>
        </w:rPr>
        <w:t>are</w:t>
      </w:r>
      <w:r w:rsidRPr="00E5400C">
        <w:rPr>
          <w:spacing w:val="-3"/>
          <w:sz w:val="18"/>
          <w:u w:val="single"/>
        </w:rPr>
        <w:t xml:space="preserve"> </w:t>
      </w:r>
      <w:r w:rsidRPr="00E5400C">
        <w:rPr>
          <w:sz w:val="18"/>
          <w:u w:val="single"/>
        </w:rPr>
        <w:t>being</w:t>
      </w:r>
      <w:r w:rsidRPr="00E5400C">
        <w:rPr>
          <w:spacing w:val="-3"/>
          <w:sz w:val="18"/>
          <w:u w:val="single"/>
        </w:rPr>
        <w:t xml:space="preserve"> </w:t>
      </w:r>
      <w:r w:rsidRPr="00E5400C">
        <w:rPr>
          <w:sz w:val="18"/>
          <w:u w:val="single"/>
        </w:rPr>
        <w:t>altered</w:t>
      </w:r>
      <w:r w:rsidRPr="00E5400C">
        <w:rPr>
          <w:spacing w:val="-3"/>
          <w:sz w:val="18"/>
          <w:u w:val="single"/>
        </w:rPr>
        <w:t xml:space="preserve"> </w:t>
      </w:r>
      <w:r w:rsidRPr="00E5400C">
        <w:rPr>
          <w:sz w:val="18"/>
          <w:u w:val="single"/>
        </w:rPr>
        <w:t>and</w:t>
      </w:r>
      <w:r w:rsidRPr="00E5400C">
        <w:rPr>
          <w:spacing w:val="-3"/>
          <w:sz w:val="18"/>
          <w:u w:val="single"/>
        </w:rPr>
        <w:t xml:space="preserve"> </w:t>
      </w:r>
      <w:r w:rsidRPr="00E5400C">
        <w:rPr>
          <w:sz w:val="18"/>
          <w:u w:val="single"/>
        </w:rPr>
        <w:t>where</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work</w:t>
      </w:r>
      <w:r w:rsidRPr="00E5400C">
        <w:rPr>
          <w:spacing w:val="-3"/>
          <w:sz w:val="18"/>
          <w:u w:val="single"/>
        </w:rPr>
        <w:t xml:space="preserve"> </w:t>
      </w:r>
      <w:r w:rsidRPr="00E5400C">
        <w:rPr>
          <w:sz w:val="18"/>
          <w:u w:val="single"/>
        </w:rPr>
        <w:t>area</w:t>
      </w:r>
      <w:r w:rsidRPr="00E5400C">
        <w:rPr>
          <w:spacing w:val="-3"/>
          <w:sz w:val="18"/>
          <w:u w:val="single"/>
        </w:rPr>
        <w:t xml:space="preserve"> </w:t>
      </w:r>
      <w:r w:rsidRPr="00E5400C">
        <w:rPr>
          <w:sz w:val="18"/>
          <w:u w:val="single"/>
        </w:rPr>
        <w:t>is</w:t>
      </w:r>
      <w:r w:rsidRPr="00E5400C">
        <w:rPr>
          <w:spacing w:val="-3"/>
          <w:sz w:val="18"/>
          <w:u w:val="single"/>
        </w:rPr>
        <w:t xml:space="preserve"> </w:t>
      </w:r>
      <w:r w:rsidRPr="00E5400C">
        <w:rPr>
          <w:sz w:val="18"/>
          <w:u w:val="single"/>
        </w:rPr>
        <w:t>greater</w:t>
      </w:r>
      <w:r w:rsidRPr="00E5400C">
        <w:rPr>
          <w:spacing w:val="-3"/>
          <w:sz w:val="18"/>
          <w:u w:val="single"/>
        </w:rPr>
        <w:t xml:space="preserve"> </w:t>
      </w:r>
      <w:r w:rsidRPr="00E5400C">
        <w:rPr>
          <w:sz w:val="18"/>
          <w:u w:val="single"/>
        </w:rPr>
        <w:t>than</w:t>
      </w:r>
      <w:r w:rsidRPr="00E5400C">
        <w:rPr>
          <w:spacing w:val="-3"/>
          <w:sz w:val="18"/>
          <w:u w:val="single"/>
        </w:rPr>
        <w:t xml:space="preserve"> </w:t>
      </w:r>
      <w:r w:rsidRPr="00E5400C">
        <w:rPr>
          <w:sz w:val="18"/>
          <w:u w:val="single"/>
        </w:rPr>
        <w:t>50</w:t>
      </w:r>
      <w:r w:rsidRPr="00E5400C">
        <w:rPr>
          <w:spacing w:val="-3"/>
          <w:sz w:val="18"/>
          <w:u w:val="single"/>
        </w:rPr>
        <w:t xml:space="preserve"> </w:t>
      </w:r>
      <w:r w:rsidRPr="00E5400C">
        <w:rPr>
          <w:sz w:val="18"/>
          <w:u w:val="single"/>
        </w:rPr>
        <w:t>percent</w:t>
      </w:r>
      <w:r w:rsidRPr="00E5400C">
        <w:rPr>
          <w:sz w:val="18"/>
        </w:rPr>
        <w:t xml:space="preserve"> </w:t>
      </w:r>
      <w:r w:rsidRPr="00E5400C">
        <w:rPr>
          <w:sz w:val="18"/>
          <w:u w:val="single"/>
        </w:rPr>
        <w:t>of the aggregate building area, shall be classified as Condition 1 or Condition 2 in accordance with Section 308.</w:t>
      </w:r>
      <w:r w:rsidR="005B0509">
        <w:rPr>
          <w:sz w:val="18"/>
          <w:u w:val="single"/>
        </w:rPr>
        <w:t>3</w:t>
      </w:r>
      <w:r w:rsidRPr="00E5400C">
        <w:rPr>
          <w:sz w:val="18"/>
          <w:u w:val="single"/>
        </w:rPr>
        <w:t xml:space="preserve"> of the </w:t>
      </w:r>
      <w:r w:rsidR="005F5437" w:rsidRPr="005F5437">
        <w:rPr>
          <w:i/>
          <w:iCs/>
          <w:sz w:val="18"/>
          <w:u w:val="single"/>
        </w:rPr>
        <w:t>Florida</w:t>
      </w:r>
      <w:r w:rsidRPr="005F5437">
        <w:rPr>
          <w:i/>
          <w:iCs/>
          <w:sz w:val="18"/>
        </w:rPr>
        <w:t xml:space="preserve"> </w:t>
      </w:r>
      <w:r w:rsidRPr="005F5437">
        <w:rPr>
          <w:i/>
          <w:iCs/>
          <w:sz w:val="18"/>
          <w:u w:val="single"/>
        </w:rPr>
        <w:t>Building Code</w:t>
      </w:r>
      <w:r w:rsidR="005F5437" w:rsidRPr="005F5437">
        <w:rPr>
          <w:i/>
          <w:iCs/>
          <w:sz w:val="18"/>
          <w:u w:val="single"/>
        </w:rPr>
        <w:t>, Building</w:t>
      </w:r>
      <w:r w:rsidRPr="005F5437">
        <w:rPr>
          <w:i/>
          <w:iCs/>
          <w:sz w:val="18"/>
          <w:u w:val="single"/>
        </w:rPr>
        <w:t>.</w:t>
      </w:r>
    </w:p>
    <w:p w14:paraId="5F666F93" w14:textId="77777777" w:rsidR="00C40154" w:rsidRDefault="00C40154" w:rsidP="00C40154">
      <w:pPr>
        <w:pStyle w:val="BodyText"/>
        <w:spacing w:before="66"/>
      </w:pPr>
    </w:p>
    <w:p w14:paraId="77D33D01" w14:textId="0D874614" w:rsidR="00C40154" w:rsidRPr="00E5400C" w:rsidRDefault="00C40154" w:rsidP="00C40154">
      <w:pPr>
        <w:tabs>
          <w:tab w:val="left" w:pos="803"/>
        </w:tabs>
        <w:spacing w:line="312" w:lineRule="auto"/>
        <w:ind w:left="110" w:right="402" w:firstLine="0"/>
        <w:rPr>
          <w:sz w:val="18"/>
        </w:rPr>
      </w:pPr>
      <w:r>
        <w:rPr>
          <w:b/>
          <w:bCs/>
          <w:spacing w:val="-1"/>
          <w:w w:val="97"/>
          <w:sz w:val="18"/>
          <w:szCs w:val="18"/>
          <w:u w:val="single" w:color="000000"/>
        </w:rPr>
        <w:lastRenderedPageBreak/>
        <w:t>503.1</w:t>
      </w:r>
      <w:r w:rsidR="005F5437">
        <w:rPr>
          <w:b/>
          <w:bCs/>
          <w:spacing w:val="-1"/>
          <w:w w:val="97"/>
          <w:sz w:val="18"/>
          <w:szCs w:val="18"/>
          <w:u w:val="single" w:color="000000"/>
        </w:rPr>
        <w:t>8</w:t>
      </w:r>
      <w:r>
        <w:rPr>
          <w:b/>
          <w:bCs/>
          <w:spacing w:val="-1"/>
          <w:w w:val="97"/>
          <w:sz w:val="18"/>
          <w:szCs w:val="18"/>
          <w:u w:val="single" w:color="000000"/>
        </w:rPr>
        <w:t>.1</w:t>
      </w:r>
      <w:r>
        <w:rPr>
          <w:b/>
          <w:bCs/>
          <w:spacing w:val="-1"/>
          <w:w w:val="97"/>
          <w:sz w:val="18"/>
          <w:szCs w:val="18"/>
          <w:u w:val="single" w:color="000000"/>
        </w:rPr>
        <w:tab/>
      </w:r>
      <w:r w:rsidRPr="00E5400C">
        <w:rPr>
          <w:b/>
          <w:sz w:val="18"/>
          <w:u w:val="single"/>
        </w:rPr>
        <w:t xml:space="preserve"> Smoke Barriers in Group I-1, Condition 2</w:t>
      </w:r>
      <w:r w:rsidRPr="00E5400C">
        <w:rPr>
          <w:b/>
          <w:sz w:val="18"/>
        </w:rPr>
        <w:t>.</w:t>
      </w:r>
      <w:r w:rsidRPr="00E5400C">
        <w:rPr>
          <w:b/>
          <w:spacing w:val="-8"/>
          <w:sz w:val="18"/>
        </w:rPr>
        <w:t xml:space="preserve"> </w:t>
      </w:r>
      <w:r w:rsidRPr="00E5400C">
        <w:rPr>
          <w:sz w:val="18"/>
          <w:u w:val="single"/>
        </w:rPr>
        <w:t>In Group I-1, Condition 2 occupancies where the work area is on a story used for</w:t>
      </w:r>
      <w:r w:rsidRPr="00E5400C">
        <w:rPr>
          <w:sz w:val="18"/>
        </w:rPr>
        <w:t xml:space="preserve"> </w:t>
      </w:r>
      <w:r w:rsidRPr="00E5400C">
        <w:rPr>
          <w:sz w:val="18"/>
          <w:u w:val="single"/>
        </w:rPr>
        <w:t>sleeping</w:t>
      </w:r>
      <w:r w:rsidRPr="00E5400C">
        <w:rPr>
          <w:spacing w:val="-3"/>
          <w:sz w:val="18"/>
          <w:u w:val="single"/>
        </w:rPr>
        <w:t xml:space="preserve"> </w:t>
      </w:r>
      <w:r w:rsidRPr="00E5400C">
        <w:rPr>
          <w:sz w:val="18"/>
          <w:u w:val="single"/>
        </w:rPr>
        <w:t>rooms</w:t>
      </w:r>
      <w:r w:rsidRPr="00E5400C">
        <w:rPr>
          <w:spacing w:val="-3"/>
          <w:sz w:val="18"/>
          <w:u w:val="single"/>
        </w:rPr>
        <w:t xml:space="preserve"> </w:t>
      </w:r>
      <w:r w:rsidRPr="00E5400C">
        <w:rPr>
          <w:sz w:val="18"/>
          <w:u w:val="single"/>
        </w:rPr>
        <w:t>for</w:t>
      </w:r>
      <w:r w:rsidRPr="00E5400C">
        <w:rPr>
          <w:spacing w:val="-3"/>
          <w:sz w:val="18"/>
          <w:u w:val="single"/>
        </w:rPr>
        <w:t xml:space="preserve"> </w:t>
      </w:r>
      <w:r w:rsidRPr="00E5400C">
        <w:rPr>
          <w:sz w:val="18"/>
          <w:u w:val="single"/>
        </w:rPr>
        <w:t>more</w:t>
      </w:r>
      <w:r w:rsidRPr="00E5400C">
        <w:rPr>
          <w:spacing w:val="-3"/>
          <w:sz w:val="18"/>
          <w:u w:val="single"/>
        </w:rPr>
        <w:t xml:space="preserve"> </w:t>
      </w:r>
      <w:r w:rsidRPr="00E5400C">
        <w:rPr>
          <w:sz w:val="18"/>
          <w:u w:val="single"/>
        </w:rPr>
        <w:t>than</w:t>
      </w:r>
      <w:r w:rsidRPr="00E5400C">
        <w:rPr>
          <w:spacing w:val="-3"/>
          <w:sz w:val="18"/>
          <w:u w:val="single"/>
        </w:rPr>
        <w:t xml:space="preserve"> </w:t>
      </w:r>
      <w:r w:rsidRPr="00E5400C">
        <w:rPr>
          <w:sz w:val="18"/>
          <w:u w:val="single"/>
        </w:rPr>
        <w:t>30</w:t>
      </w:r>
      <w:r w:rsidRPr="00E5400C">
        <w:rPr>
          <w:spacing w:val="-3"/>
          <w:sz w:val="18"/>
          <w:u w:val="single"/>
        </w:rPr>
        <w:t xml:space="preserve"> </w:t>
      </w:r>
      <w:r w:rsidRPr="00E5400C">
        <w:rPr>
          <w:sz w:val="18"/>
          <w:u w:val="single"/>
        </w:rPr>
        <w:t>care</w:t>
      </w:r>
      <w:r w:rsidRPr="00E5400C">
        <w:rPr>
          <w:spacing w:val="-3"/>
          <w:sz w:val="18"/>
          <w:u w:val="single"/>
        </w:rPr>
        <w:t xml:space="preserve"> </w:t>
      </w:r>
      <w:r w:rsidRPr="00E5400C">
        <w:rPr>
          <w:sz w:val="18"/>
          <w:u w:val="single"/>
        </w:rPr>
        <w:t>recipients,</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story</w:t>
      </w:r>
      <w:r w:rsidRPr="00E5400C">
        <w:rPr>
          <w:spacing w:val="-3"/>
          <w:sz w:val="18"/>
          <w:u w:val="single"/>
        </w:rPr>
        <w:t xml:space="preserve"> </w:t>
      </w:r>
      <w:r w:rsidRPr="00E5400C">
        <w:rPr>
          <w:sz w:val="18"/>
          <w:u w:val="single"/>
        </w:rPr>
        <w:t>shall</w:t>
      </w:r>
      <w:r w:rsidRPr="00E5400C">
        <w:rPr>
          <w:spacing w:val="-3"/>
          <w:sz w:val="18"/>
          <w:u w:val="single"/>
        </w:rPr>
        <w:t xml:space="preserve"> </w:t>
      </w:r>
      <w:r w:rsidRPr="00E5400C">
        <w:rPr>
          <w:sz w:val="18"/>
          <w:u w:val="single"/>
        </w:rPr>
        <w:t>be</w:t>
      </w:r>
      <w:r w:rsidRPr="00E5400C">
        <w:rPr>
          <w:spacing w:val="-3"/>
          <w:sz w:val="18"/>
          <w:u w:val="single"/>
        </w:rPr>
        <w:t xml:space="preserve"> </w:t>
      </w:r>
      <w:r w:rsidRPr="00E5400C">
        <w:rPr>
          <w:sz w:val="18"/>
          <w:u w:val="single"/>
        </w:rPr>
        <w:t>divided</w:t>
      </w:r>
      <w:r w:rsidRPr="00E5400C">
        <w:rPr>
          <w:spacing w:val="-3"/>
          <w:sz w:val="18"/>
          <w:u w:val="single"/>
        </w:rPr>
        <w:t xml:space="preserve"> </w:t>
      </w:r>
      <w:r w:rsidRPr="00E5400C">
        <w:rPr>
          <w:sz w:val="18"/>
          <w:u w:val="single"/>
        </w:rPr>
        <w:t>into</w:t>
      </w:r>
      <w:r w:rsidRPr="00E5400C">
        <w:rPr>
          <w:spacing w:val="-3"/>
          <w:sz w:val="18"/>
          <w:u w:val="single"/>
        </w:rPr>
        <w:t xml:space="preserve"> </w:t>
      </w:r>
      <w:r w:rsidRPr="00E5400C">
        <w:rPr>
          <w:sz w:val="18"/>
          <w:u w:val="single"/>
        </w:rPr>
        <w:t>not</w:t>
      </w:r>
      <w:r w:rsidRPr="00E5400C">
        <w:rPr>
          <w:spacing w:val="-3"/>
          <w:sz w:val="18"/>
          <w:u w:val="single"/>
        </w:rPr>
        <w:t xml:space="preserve"> </w:t>
      </w:r>
      <w:r w:rsidRPr="00E5400C">
        <w:rPr>
          <w:sz w:val="18"/>
          <w:u w:val="single"/>
        </w:rPr>
        <w:t>less</w:t>
      </w:r>
      <w:r w:rsidRPr="00E5400C">
        <w:rPr>
          <w:spacing w:val="-3"/>
          <w:sz w:val="18"/>
          <w:u w:val="single"/>
        </w:rPr>
        <w:t xml:space="preserve"> </w:t>
      </w:r>
      <w:r w:rsidRPr="00E5400C">
        <w:rPr>
          <w:sz w:val="18"/>
          <w:u w:val="single"/>
        </w:rPr>
        <w:t>than</w:t>
      </w:r>
      <w:r w:rsidRPr="00E5400C">
        <w:rPr>
          <w:spacing w:val="-3"/>
          <w:sz w:val="18"/>
          <w:u w:val="single"/>
        </w:rPr>
        <w:t xml:space="preserve"> </w:t>
      </w:r>
      <w:r w:rsidRPr="00E5400C">
        <w:rPr>
          <w:sz w:val="18"/>
          <w:u w:val="single"/>
        </w:rPr>
        <w:t>two</w:t>
      </w:r>
      <w:r w:rsidRPr="00E5400C">
        <w:rPr>
          <w:spacing w:val="-3"/>
          <w:sz w:val="18"/>
          <w:u w:val="single"/>
        </w:rPr>
        <w:t xml:space="preserve"> </w:t>
      </w:r>
      <w:r w:rsidRPr="00E5400C">
        <w:rPr>
          <w:sz w:val="18"/>
          <w:u w:val="single"/>
        </w:rPr>
        <w:t>compartments</w:t>
      </w:r>
      <w:r w:rsidRPr="00E5400C">
        <w:rPr>
          <w:spacing w:val="-3"/>
          <w:sz w:val="18"/>
          <w:u w:val="single"/>
        </w:rPr>
        <w:t xml:space="preserve"> </w:t>
      </w:r>
      <w:r w:rsidRPr="00E5400C">
        <w:rPr>
          <w:sz w:val="18"/>
          <w:u w:val="single"/>
        </w:rPr>
        <w:t>by</w:t>
      </w:r>
      <w:r w:rsidRPr="00E5400C">
        <w:rPr>
          <w:spacing w:val="-3"/>
          <w:sz w:val="18"/>
          <w:u w:val="single"/>
        </w:rPr>
        <w:t xml:space="preserve"> </w:t>
      </w:r>
      <w:r w:rsidRPr="00E5400C">
        <w:rPr>
          <w:sz w:val="18"/>
          <w:u w:val="single"/>
        </w:rPr>
        <w:t>smoke</w:t>
      </w:r>
      <w:r w:rsidRPr="00E5400C">
        <w:rPr>
          <w:spacing w:val="-3"/>
          <w:sz w:val="18"/>
          <w:u w:val="single"/>
        </w:rPr>
        <w:t xml:space="preserve"> </w:t>
      </w:r>
      <w:r w:rsidRPr="00E5400C">
        <w:rPr>
          <w:sz w:val="18"/>
          <w:u w:val="single"/>
        </w:rPr>
        <w:t>barrier</w:t>
      </w:r>
      <w:r w:rsidRPr="00E5400C">
        <w:rPr>
          <w:spacing w:val="-3"/>
          <w:sz w:val="18"/>
          <w:u w:val="single"/>
        </w:rPr>
        <w:t xml:space="preserve"> </w:t>
      </w:r>
      <w:r w:rsidRPr="00E5400C">
        <w:rPr>
          <w:sz w:val="18"/>
          <w:u w:val="single"/>
        </w:rPr>
        <w:t>walls</w:t>
      </w:r>
      <w:r w:rsidRPr="00E5400C">
        <w:rPr>
          <w:spacing w:val="-3"/>
          <w:sz w:val="18"/>
          <w:u w:val="single"/>
        </w:rPr>
        <w:t xml:space="preserve"> </w:t>
      </w:r>
      <w:r w:rsidRPr="00E5400C">
        <w:rPr>
          <w:sz w:val="18"/>
          <w:u w:val="single"/>
        </w:rPr>
        <w:t>in</w:t>
      </w:r>
      <w:r w:rsidRPr="00E5400C">
        <w:rPr>
          <w:sz w:val="18"/>
        </w:rPr>
        <w:t xml:space="preserve"> </w:t>
      </w:r>
      <w:r w:rsidRPr="00E5400C">
        <w:rPr>
          <w:sz w:val="18"/>
          <w:u w:val="single"/>
        </w:rPr>
        <w:t>accordance with Section 420.</w:t>
      </w:r>
      <w:r w:rsidR="005F5437">
        <w:rPr>
          <w:sz w:val="18"/>
          <w:u w:val="single"/>
        </w:rPr>
        <w:t>4</w:t>
      </w:r>
      <w:r w:rsidRPr="00E5400C">
        <w:rPr>
          <w:sz w:val="18"/>
          <w:u w:val="single"/>
        </w:rPr>
        <w:t xml:space="preserve"> of the </w:t>
      </w:r>
      <w:r w:rsidR="005F5437" w:rsidRPr="005F5437">
        <w:rPr>
          <w:i/>
          <w:iCs/>
          <w:sz w:val="18"/>
          <w:u w:val="single"/>
        </w:rPr>
        <w:t>Florida</w:t>
      </w:r>
      <w:r w:rsidRPr="005F5437">
        <w:rPr>
          <w:i/>
          <w:iCs/>
          <w:sz w:val="18"/>
          <w:u w:val="single"/>
        </w:rPr>
        <w:t xml:space="preserve"> Building Code</w:t>
      </w:r>
      <w:r w:rsidR="005F5437" w:rsidRPr="005F5437">
        <w:rPr>
          <w:i/>
          <w:iCs/>
          <w:sz w:val="18"/>
          <w:u w:val="single"/>
        </w:rPr>
        <w:t>, Building</w:t>
      </w:r>
      <w:r w:rsidRPr="00E5400C">
        <w:rPr>
          <w:sz w:val="18"/>
          <w:u w:val="single"/>
        </w:rPr>
        <w:t>.</w:t>
      </w:r>
    </w:p>
    <w:p w14:paraId="2C832C49" w14:textId="06172EDC" w:rsidR="00C40154" w:rsidRPr="00291618" w:rsidRDefault="00C40154" w:rsidP="00C40154">
      <w:pPr>
        <w:pStyle w:val="BodyText"/>
        <w:rPr>
          <w:color w:val="FF0000"/>
        </w:rPr>
      </w:pPr>
      <w:r w:rsidRPr="00291618">
        <w:rPr>
          <w:color w:val="FF0000"/>
        </w:rPr>
        <w:t>(</w:t>
      </w:r>
      <w:r>
        <w:rPr>
          <w:color w:val="FF0000"/>
        </w:rPr>
        <w:t>F10718 / EB72-22</w:t>
      </w:r>
      <w:r w:rsidR="00BE370D">
        <w:rPr>
          <w:color w:val="FF0000"/>
        </w:rPr>
        <w:t xml:space="preserve"> AS</w:t>
      </w:r>
      <w:r w:rsidRPr="00291618">
        <w:rPr>
          <w:color w:val="FF0000"/>
        </w:rPr>
        <w:t>)</w:t>
      </w:r>
    </w:p>
    <w:p w14:paraId="766C09E3" w14:textId="77777777" w:rsidR="00C40154" w:rsidRDefault="00C40154" w:rsidP="00C40154">
      <w:pPr>
        <w:pStyle w:val="BodyText"/>
        <w:rPr>
          <w:color w:val="FF0000"/>
        </w:rPr>
      </w:pPr>
    </w:p>
    <w:p w14:paraId="48B20754" w14:textId="16106780" w:rsidR="00C40154" w:rsidRDefault="00C40154" w:rsidP="00C40154">
      <w:pPr>
        <w:pStyle w:val="BodyText"/>
        <w:spacing w:line="312" w:lineRule="auto"/>
        <w:ind w:left="110"/>
      </w:pPr>
      <w:r>
        <w:rPr>
          <w:b/>
          <w:u w:val="single"/>
        </w:rPr>
        <w:t>503.1</w:t>
      </w:r>
      <w:r w:rsidR="005B0509">
        <w:rPr>
          <w:b/>
          <w:u w:val="single"/>
        </w:rPr>
        <w:t>9</w:t>
      </w:r>
      <w:r>
        <w:rPr>
          <w:b/>
          <w:spacing w:val="-3"/>
          <w:u w:val="single"/>
        </w:rPr>
        <w:t xml:space="preserve"> </w:t>
      </w:r>
      <w:r>
        <w:rPr>
          <w:b/>
          <w:u w:val="single"/>
        </w:rPr>
        <w:t>Ambulatory</w:t>
      </w:r>
      <w:r>
        <w:rPr>
          <w:b/>
          <w:spacing w:val="-3"/>
          <w:u w:val="single"/>
        </w:rPr>
        <w:t xml:space="preserve"> </w:t>
      </w:r>
      <w:r>
        <w:rPr>
          <w:b/>
          <w:u w:val="single"/>
        </w:rPr>
        <w:t>care</w:t>
      </w:r>
      <w:r>
        <w:rPr>
          <w:b/>
          <w:spacing w:val="-3"/>
          <w:u w:val="single"/>
        </w:rPr>
        <w:t xml:space="preserve"> </w:t>
      </w:r>
      <w:r>
        <w:rPr>
          <w:b/>
          <w:u w:val="single"/>
        </w:rPr>
        <w:t>facilities</w:t>
      </w:r>
      <w:r>
        <w:rPr>
          <w:b/>
        </w:rPr>
        <w:t>.</w:t>
      </w:r>
      <w:r>
        <w:rPr>
          <w:b/>
          <w:spacing w:val="-12"/>
        </w:rPr>
        <w:t xml:space="preserve"> </w:t>
      </w:r>
      <w:r>
        <w:rPr>
          <w:u w:val="single"/>
        </w:rPr>
        <w:t>Where</w:t>
      </w:r>
      <w:r>
        <w:rPr>
          <w:spacing w:val="-3"/>
          <w:u w:val="single"/>
        </w:rPr>
        <w:t xml:space="preserve"> </w:t>
      </w:r>
      <w:r>
        <w:rPr>
          <w:u w:val="single"/>
        </w:rPr>
        <w:t>a</w:t>
      </w:r>
      <w:r>
        <w:rPr>
          <w:spacing w:val="-3"/>
          <w:u w:val="single"/>
        </w:rPr>
        <w:t xml:space="preserve"> </w:t>
      </w:r>
      <w:r>
        <w:rPr>
          <w:u w:val="single"/>
        </w:rPr>
        <w:t>work</w:t>
      </w:r>
      <w:r>
        <w:rPr>
          <w:spacing w:val="-3"/>
          <w:u w:val="single"/>
        </w:rPr>
        <w:t xml:space="preserve"> </w:t>
      </w:r>
      <w:r>
        <w:rPr>
          <w:u w:val="single"/>
        </w:rPr>
        <w:t>area</w:t>
      </w:r>
      <w:r>
        <w:rPr>
          <w:spacing w:val="-3"/>
          <w:u w:val="single"/>
        </w:rPr>
        <w:t xml:space="preserve"> </w:t>
      </w:r>
      <w:r>
        <w:rPr>
          <w:u w:val="single"/>
        </w:rPr>
        <w:t>exceeds</w:t>
      </w:r>
      <w:r>
        <w:rPr>
          <w:spacing w:val="-3"/>
          <w:u w:val="single"/>
        </w:rPr>
        <w:t xml:space="preserve"> </w:t>
      </w:r>
      <w:r>
        <w:rPr>
          <w:u w:val="single"/>
        </w:rPr>
        <w:t>50</w:t>
      </w:r>
      <w:r>
        <w:rPr>
          <w:spacing w:val="-3"/>
          <w:u w:val="single"/>
        </w:rPr>
        <w:t xml:space="preserve"> </w:t>
      </w:r>
      <w:r>
        <w:rPr>
          <w:u w:val="single"/>
        </w:rPr>
        <w:t>percent</w:t>
      </w:r>
      <w:r>
        <w:rPr>
          <w:spacing w:val="-3"/>
          <w:u w:val="single"/>
        </w:rPr>
        <w:t xml:space="preserve"> </w:t>
      </w:r>
      <w:r>
        <w:rPr>
          <w:u w:val="single"/>
        </w:rPr>
        <w:t>of</w:t>
      </w:r>
      <w:r>
        <w:rPr>
          <w:spacing w:val="-3"/>
          <w:u w:val="single"/>
        </w:rPr>
        <w:t xml:space="preserve"> </w:t>
      </w:r>
      <w:r>
        <w:rPr>
          <w:u w:val="single"/>
        </w:rPr>
        <w:t>the</w:t>
      </w:r>
      <w:r>
        <w:rPr>
          <w:spacing w:val="-3"/>
          <w:u w:val="single"/>
        </w:rPr>
        <w:t xml:space="preserve"> </w:t>
      </w:r>
      <w:r>
        <w:rPr>
          <w:u w:val="single"/>
        </w:rPr>
        <w:t>building</w:t>
      </w:r>
      <w:r>
        <w:rPr>
          <w:spacing w:val="-3"/>
          <w:u w:val="single"/>
        </w:rPr>
        <w:t xml:space="preserve"> </w:t>
      </w:r>
      <w:r>
        <w:rPr>
          <w:u w:val="single"/>
        </w:rPr>
        <w:t>area</w:t>
      </w:r>
      <w:r>
        <w:rPr>
          <w:spacing w:val="-3"/>
          <w:u w:val="single"/>
        </w:rPr>
        <w:t xml:space="preserve"> </w:t>
      </w:r>
      <w:r>
        <w:rPr>
          <w:u w:val="single"/>
        </w:rPr>
        <w:t>and</w:t>
      </w:r>
      <w:r>
        <w:rPr>
          <w:spacing w:val="-3"/>
          <w:u w:val="single"/>
        </w:rPr>
        <w:t xml:space="preserve"> </w:t>
      </w:r>
      <w:r w:rsidR="005B0509">
        <w:rPr>
          <w:spacing w:val="-3"/>
          <w:u w:val="single"/>
        </w:rPr>
        <w:t xml:space="preserve">the </w:t>
      </w:r>
      <w:r>
        <w:rPr>
          <w:u w:val="single"/>
        </w:rPr>
        <w:t>work</w:t>
      </w:r>
      <w:r>
        <w:rPr>
          <w:spacing w:val="-3"/>
          <w:u w:val="single"/>
        </w:rPr>
        <w:t xml:space="preserve"> </w:t>
      </w:r>
      <w:r>
        <w:rPr>
          <w:u w:val="single"/>
        </w:rPr>
        <w:t>area</w:t>
      </w:r>
      <w:r>
        <w:rPr>
          <w:spacing w:val="-3"/>
          <w:u w:val="single"/>
        </w:rPr>
        <w:t xml:space="preserve"> </w:t>
      </w:r>
      <w:r>
        <w:rPr>
          <w:u w:val="single"/>
        </w:rPr>
        <w:t>includes</w:t>
      </w:r>
      <w:r>
        <w:rPr>
          <w:spacing w:val="-3"/>
          <w:u w:val="single"/>
        </w:rPr>
        <w:t xml:space="preserve"> </w:t>
      </w:r>
      <w:r>
        <w:rPr>
          <w:u w:val="single"/>
        </w:rPr>
        <w:t>an</w:t>
      </w:r>
      <w:r>
        <w:rPr>
          <w:spacing w:val="-3"/>
          <w:u w:val="single"/>
        </w:rPr>
        <w:t xml:space="preserve"> </w:t>
      </w:r>
      <w:r>
        <w:rPr>
          <w:u w:val="single"/>
        </w:rPr>
        <w:t>existing</w:t>
      </w:r>
      <w:r>
        <w:t xml:space="preserve"> </w:t>
      </w:r>
      <w:r>
        <w:rPr>
          <w:u w:val="single"/>
        </w:rPr>
        <w:t>ambulatory care facility, the following shall be provided:</w:t>
      </w:r>
    </w:p>
    <w:p w14:paraId="70D00C49" w14:textId="0379BEE1" w:rsidR="00C40154" w:rsidRPr="00E5400C" w:rsidRDefault="00C40154" w:rsidP="00C40154">
      <w:pPr>
        <w:tabs>
          <w:tab w:val="left" w:pos="723"/>
          <w:tab w:val="left" w:pos="725"/>
        </w:tabs>
        <w:spacing w:before="2" w:line="312" w:lineRule="auto"/>
        <w:ind w:left="725" w:right="785" w:hanging="255"/>
        <w:rPr>
          <w:sz w:val="18"/>
        </w:rPr>
      </w:pPr>
      <w:r>
        <w:rPr>
          <w:w w:val="99"/>
          <w:sz w:val="18"/>
          <w:szCs w:val="18"/>
          <w:u w:val="single" w:color="000000"/>
        </w:rPr>
        <w:t>1.</w:t>
      </w:r>
      <w:r>
        <w:rPr>
          <w:w w:val="99"/>
          <w:sz w:val="18"/>
          <w:szCs w:val="18"/>
          <w:u w:val="single" w:color="000000"/>
        </w:rPr>
        <w:tab/>
      </w:r>
      <w:r w:rsidRPr="00E5400C">
        <w:rPr>
          <w:sz w:val="18"/>
          <w:u w:val="single"/>
        </w:rPr>
        <w:t>A</w:t>
      </w:r>
      <w:r w:rsidRPr="00E5400C">
        <w:rPr>
          <w:spacing w:val="-3"/>
          <w:sz w:val="18"/>
          <w:u w:val="single"/>
        </w:rPr>
        <w:t xml:space="preserve"> </w:t>
      </w:r>
      <w:r w:rsidRPr="00E5400C">
        <w:rPr>
          <w:sz w:val="18"/>
          <w:u w:val="single"/>
        </w:rPr>
        <w:t>smoke</w:t>
      </w:r>
      <w:r w:rsidRPr="00E5400C">
        <w:rPr>
          <w:spacing w:val="-3"/>
          <w:sz w:val="18"/>
          <w:u w:val="single"/>
        </w:rPr>
        <w:t xml:space="preserve"> </w:t>
      </w:r>
      <w:r w:rsidRPr="00E5400C">
        <w:rPr>
          <w:sz w:val="18"/>
          <w:u w:val="single"/>
        </w:rPr>
        <w:t>compartment</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accordance</w:t>
      </w:r>
      <w:r w:rsidRPr="00E5400C">
        <w:rPr>
          <w:spacing w:val="-3"/>
          <w:sz w:val="18"/>
          <w:u w:val="single"/>
        </w:rPr>
        <w:t xml:space="preserve"> </w:t>
      </w:r>
      <w:r w:rsidRPr="00E5400C">
        <w:rPr>
          <w:sz w:val="18"/>
          <w:u w:val="single"/>
        </w:rPr>
        <w:t>with</w:t>
      </w:r>
      <w:r w:rsidRPr="00E5400C">
        <w:rPr>
          <w:spacing w:val="-3"/>
          <w:sz w:val="18"/>
          <w:u w:val="single"/>
        </w:rPr>
        <w:t xml:space="preserve"> </w:t>
      </w:r>
      <w:r w:rsidRPr="00E5400C">
        <w:rPr>
          <w:sz w:val="18"/>
          <w:u w:val="single"/>
        </w:rPr>
        <w:t>Section</w:t>
      </w:r>
      <w:r w:rsidRPr="00E5400C">
        <w:rPr>
          <w:spacing w:val="-3"/>
          <w:sz w:val="18"/>
          <w:u w:val="single"/>
        </w:rPr>
        <w:t xml:space="preserve"> </w:t>
      </w:r>
      <w:r w:rsidRPr="00E5400C">
        <w:rPr>
          <w:sz w:val="18"/>
          <w:u w:val="single"/>
        </w:rPr>
        <w:t>422.3</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the</w:t>
      </w:r>
      <w:r w:rsidRPr="00E5400C">
        <w:rPr>
          <w:spacing w:val="-3"/>
          <w:sz w:val="18"/>
          <w:u w:val="single"/>
        </w:rPr>
        <w:t xml:space="preserve"> </w:t>
      </w:r>
      <w:r w:rsidR="005B0509" w:rsidRPr="005B0509">
        <w:rPr>
          <w:i/>
          <w:iCs/>
          <w:sz w:val="18"/>
          <w:u w:val="single"/>
        </w:rPr>
        <w:t>Florida</w:t>
      </w:r>
      <w:r w:rsidRPr="005B0509">
        <w:rPr>
          <w:i/>
          <w:iCs/>
          <w:spacing w:val="-3"/>
          <w:sz w:val="18"/>
          <w:u w:val="single"/>
        </w:rPr>
        <w:t xml:space="preserve"> </w:t>
      </w:r>
      <w:r w:rsidRPr="005B0509">
        <w:rPr>
          <w:i/>
          <w:iCs/>
          <w:sz w:val="18"/>
          <w:u w:val="single"/>
        </w:rPr>
        <w:t>Building</w:t>
      </w:r>
      <w:r w:rsidRPr="005B0509">
        <w:rPr>
          <w:i/>
          <w:iCs/>
          <w:spacing w:val="-3"/>
          <w:sz w:val="18"/>
          <w:u w:val="single"/>
        </w:rPr>
        <w:t xml:space="preserve"> </w:t>
      </w:r>
      <w:r w:rsidRPr="005B0509">
        <w:rPr>
          <w:i/>
          <w:iCs/>
          <w:sz w:val="18"/>
          <w:u w:val="single"/>
        </w:rPr>
        <w:t>Code</w:t>
      </w:r>
      <w:r w:rsidR="005B0509" w:rsidRPr="005B0509">
        <w:rPr>
          <w:i/>
          <w:iCs/>
          <w:sz w:val="18"/>
          <w:u w:val="single"/>
        </w:rPr>
        <w:t>, Building</w:t>
      </w:r>
      <w:r w:rsidR="005B0509">
        <w:rPr>
          <w:sz w:val="18"/>
          <w:u w:val="single"/>
        </w:rPr>
        <w:t xml:space="preserve"> </w:t>
      </w:r>
      <w:r w:rsidRPr="00E5400C">
        <w:rPr>
          <w:sz w:val="18"/>
          <w:u w:val="single"/>
        </w:rPr>
        <w:t>where</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alteration</w:t>
      </w:r>
      <w:r w:rsidRPr="00E5400C">
        <w:rPr>
          <w:spacing w:val="-3"/>
          <w:sz w:val="18"/>
          <w:u w:val="single"/>
        </w:rPr>
        <w:t xml:space="preserve"> </w:t>
      </w:r>
      <w:r w:rsidRPr="00E5400C">
        <w:rPr>
          <w:sz w:val="18"/>
          <w:u w:val="single"/>
        </w:rPr>
        <w:t>results</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an</w:t>
      </w:r>
      <w:r w:rsidRPr="00E5400C">
        <w:rPr>
          <w:sz w:val="18"/>
        </w:rPr>
        <w:t xml:space="preserve"> </w:t>
      </w:r>
      <w:r w:rsidRPr="00E5400C">
        <w:rPr>
          <w:sz w:val="18"/>
          <w:u w:val="single"/>
        </w:rPr>
        <w:t xml:space="preserve">ambulatory care facility greater than 10,000 square feet on one </w:t>
      </w:r>
      <w:proofErr w:type="gramStart"/>
      <w:r w:rsidRPr="00E5400C">
        <w:rPr>
          <w:sz w:val="18"/>
          <w:u w:val="single"/>
        </w:rPr>
        <w:t>story</w:t>
      </w:r>
      <w:proofErr w:type="gramEnd"/>
      <w:r w:rsidRPr="00E5400C">
        <w:rPr>
          <w:sz w:val="18"/>
          <w:u w:val="single"/>
        </w:rPr>
        <w:t>.</w:t>
      </w:r>
    </w:p>
    <w:p w14:paraId="78744680" w14:textId="26EEE6EB" w:rsidR="00C40154" w:rsidRPr="00E5400C" w:rsidRDefault="00C40154" w:rsidP="00C40154">
      <w:pPr>
        <w:tabs>
          <w:tab w:val="left" w:pos="723"/>
          <w:tab w:val="left" w:pos="725"/>
        </w:tabs>
        <w:spacing w:before="107" w:line="312" w:lineRule="auto"/>
        <w:ind w:left="725" w:right="354" w:hanging="255"/>
        <w:rPr>
          <w:sz w:val="18"/>
        </w:rPr>
      </w:pPr>
      <w:r>
        <w:rPr>
          <w:w w:val="99"/>
          <w:sz w:val="18"/>
          <w:szCs w:val="18"/>
          <w:u w:val="single" w:color="000000"/>
        </w:rPr>
        <w:t>2.</w:t>
      </w:r>
      <w:r>
        <w:rPr>
          <w:w w:val="99"/>
          <w:sz w:val="18"/>
          <w:szCs w:val="18"/>
          <w:u w:val="single" w:color="000000"/>
        </w:rPr>
        <w:tab/>
      </w:r>
      <w:r w:rsidRPr="00E5400C">
        <w:rPr>
          <w:sz w:val="18"/>
          <w:u w:val="single"/>
        </w:rPr>
        <w:t>Separation</w:t>
      </w:r>
      <w:r w:rsidRPr="00E5400C">
        <w:rPr>
          <w:spacing w:val="-3"/>
          <w:sz w:val="18"/>
          <w:u w:val="single"/>
        </w:rPr>
        <w:t xml:space="preserve"> </w:t>
      </w:r>
      <w:r w:rsidRPr="00E5400C">
        <w:rPr>
          <w:sz w:val="18"/>
          <w:u w:val="single"/>
        </w:rPr>
        <w:t>from</w:t>
      </w:r>
      <w:r w:rsidRPr="00E5400C">
        <w:rPr>
          <w:spacing w:val="-3"/>
          <w:sz w:val="18"/>
          <w:u w:val="single"/>
        </w:rPr>
        <w:t xml:space="preserve"> </w:t>
      </w:r>
      <w:r w:rsidRPr="00E5400C">
        <w:rPr>
          <w:sz w:val="18"/>
          <w:u w:val="single"/>
        </w:rPr>
        <w:t>adjacent</w:t>
      </w:r>
      <w:r w:rsidRPr="00E5400C">
        <w:rPr>
          <w:spacing w:val="-3"/>
          <w:sz w:val="18"/>
          <w:u w:val="single"/>
        </w:rPr>
        <w:t xml:space="preserve"> </w:t>
      </w:r>
      <w:r w:rsidRPr="00E5400C">
        <w:rPr>
          <w:sz w:val="18"/>
          <w:u w:val="single"/>
        </w:rPr>
        <w:t>spaces</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accordance</w:t>
      </w:r>
      <w:r w:rsidRPr="00E5400C">
        <w:rPr>
          <w:spacing w:val="-3"/>
          <w:sz w:val="18"/>
          <w:u w:val="single"/>
        </w:rPr>
        <w:t xml:space="preserve"> </w:t>
      </w:r>
      <w:r w:rsidRPr="00E5400C">
        <w:rPr>
          <w:sz w:val="18"/>
          <w:u w:val="single"/>
        </w:rPr>
        <w:t>with</w:t>
      </w:r>
      <w:r w:rsidRPr="00E5400C">
        <w:rPr>
          <w:spacing w:val="-3"/>
          <w:sz w:val="18"/>
          <w:u w:val="single"/>
        </w:rPr>
        <w:t xml:space="preserve"> </w:t>
      </w:r>
      <w:r w:rsidRPr="00E5400C">
        <w:rPr>
          <w:sz w:val="18"/>
          <w:u w:val="single"/>
        </w:rPr>
        <w:t>Section</w:t>
      </w:r>
      <w:r w:rsidRPr="00E5400C">
        <w:rPr>
          <w:spacing w:val="-3"/>
          <w:sz w:val="18"/>
          <w:u w:val="single"/>
        </w:rPr>
        <w:t xml:space="preserve"> </w:t>
      </w:r>
      <w:r w:rsidRPr="00E5400C">
        <w:rPr>
          <w:sz w:val="18"/>
          <w:u w:val="single"/>
        </w:rPr>
        <w:t>422.2</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the</w:t>
      </w:r>
      <w:r w:rsidRPr="00E5400C">
        <w:rPr>
          <w:spacing w:val="-3"/>
          <w:sz w:val="18"/>
          <w:u w:val="single"/>
        </w:rPr>
        <w:t xml:space="preserve"> </w:t>
      </w:r>
      <w:r w:rsidR="005B0509" w:rsidRPr="005B0509">
        <w:rPr>
          <w:i/>
          <w:iCs/>
          <w:sz w:val="18"/>
          <w:u w:val="single"/>
        </w:rPr>
        <w:t>Florida</w:t>
      </w:r>
      <w:r w:rsidRPr="005B0509">
        <w:rPr>
          <w:i/>
          <w:iCs/>
          <w:spacing w:val="-3"/>
          <w:sz w:val="18"/>
          <w:u w:val="single"/>
        </w:rPr>
        <w:t xml:space="preserve"> </w:t>
      </w:r>
      <w:r w:rsidRPr="005B0509">
        <w:rPr>
          <w:i/>
          <w:iCs/>
          <w:sz w:val="18"/>
          <w:u w:val="single"/>
        </w:rPr>
        <w:t>Building</w:t>
      </w:r>
      <w:r w:rsidRPr="005B0509">
        <w:rPr>
          <w:i/>
          <w:iCs/>
          <w:spacing w:val="-3"/>
          <w:sz w:val="18"/>
          <w:u w:val="single"/>
        </w:rPr>
        <w:t xml:space="preserve"> </w:t>
      </w:r>
      <w:r w:rsidRPr="005B0509">
        <w:rPr>
          <w:i/>
          <w:iCs/>
          <w:sz w:val="18"/>
          <w:u w:val="single"/>
        </w:rPr>
        <w:t>Code</w:t>
      </w:r>
      <w:r w:rsidR="005B0509" w:rsidRPr="005B0509">
        <w:rPr>
          <w:i/>
          <w:iCs/>
          <w:sz w:val="18"/>
          <w:u w:val="single"/>
        </w:rPr>
        <w:t>, Building</w:t>
      </w:r>
      <w:r w:rsidRPr="00E5400C">
        <w:rPr>
          <w:sz w:val="18"/>
          <w:u w:val="single"/>
        </w:rPr>
        <w:t>,</w:t>
      </w:r>
      <w:r w:rsidRPr="00E5400C">
        <w:rPr>
          <w:spacing w:val="-3"/>
          <w:sz w:val="18"/>
          <w:u w:val="single"/>
        </w:rPr>
        <w:t xml:space="preserve"> </w:t>
      </w:r>
      <w:r w:rsidRPr="00E5400C">
        <w:rPr>
          <w:sz w:val="18"/>
          <w:u w:val="single"/>
        </w:rPr>
        <w:t>where</w:t>
      </w:r>
      <w:r w:rsidRPr="00E5400C">
        <w:rPr>
          <w:spacing w:val="-3"/>
          <w:sz w:val="18"/>
          <w:u w:val="single"/>
        </w:rPr>
        <w:t xml:space="preserve"> </w:t>
      </w:r>
      <w:r w:rsidRPr="00E5400C">
        <w:rPr>
          <w:sz w:val="18"/>
          <w:u w:val="single"/>
        </w:rPr>
        <w:t>any</w:t>
      </w:r>
      <w:r w:rsidRPr="00E5400C">
        <w:rPr>
          <w:spacing w:val="-3"/>
          <w:sz w:val="18"/>
          <w:u w:val="single"/>
        </w:rPr>
        <w:t xml:space="preserve"> </w:t>
      </w:r>
      <w:r w:rsidRPr="00E5400C">
        <w:rPr>
          <w:sz w:val="18"/>
          <w:u w:val="single"/>
        </w:rPr>
        <w:t>such</w:t>
      </w:r>
      <w:r w:rsidRPr="00E5400C">
        <w:rPr>
          <w:spacing w:val="-3"/>
          <w:sz w:val="18"/>
          <w:u w:val="single"/>
        </w:rPr>
        <w:t xml:space="preserve"> </w:t>
      </w:r>
      <w:r w:rsidRPr="00E5400C">
        <w:rPr>
          <w:sz w:val="18"/>
          <w:u w:val="single"/>
        </w:rPr>
        <w:t>facility</w:t>
      </w:r>
      <w:r w:rsidRPr="00E5400C">
        <w:rPr>
          <w:spacing w:val="-3"/>
          <w:sz w:val="18"/>
          <w:u w:val="single"/>
        </w:rPr>
        <w:t xml:space="preserve"> </w:t>
      </w:r>
      <w:r w:rsidRPr="00E5400C">
        <w:rPr>
          <w:sz w:val="18"/>
          <w:u w:val="single"/>
        </w:rPr>
        <w:t>has</w:t>
      </w:r>
      <w:r w:rsidRPr="00E5400C">
        <w:rPr>
          <w:sz w:val="18"/>
        </w:rPr>
        <w:t xml:space="preserve"> </w:t>
      </w:r>
      <w:r w:rsidRPr="00E5400C">
        <w:rPr>
          <w:sz w:val="18"/>
          <w:u w:val="single"/>
        </w:rPr>
        <w:t>the potential for four or more care recipients are to be incapable of self-preservation at any time.</w:t>
      </w:r>
    </w:p>
    <w:p w14:paraId="6E077CBB" w14:textId="7DBAD069" w:rsidR="00C40154" w:rsidRDefault="00C40154" w:rsidP="00C40154">
      <w:pPr>
        <w:pStyle w:val="BodyText"/>
        <w:rPr>
          <w:color w:val="FF0000"/>
        </w:rPr>
      </w:pPr>
      <w:r w:rsidRPr="00291618">
        <w:rPr>
          <w:color w:val="FF0000"/>
        </w:rPr>
        <w:t>(</w:t>
      </w:r>
      <w:r>
        <w:rPr>
          <w:color w:val="FF0000"/>
        </w:rPr>
        <w:t>F10719 / EB73-22</w:t>
      </w:r>
      <w:r w:rsidR="005575DC">
        <w:rPr>
          <w:color w:val="FF0000"/>
        </w:rPr>
        <w:t xml:space="preserve"> AS</w:t>
      </w:r>
      <w:r w:rsidRPr="00291618">
        <w:rPr>
          <w:color w:val="FF0000"/>
        </w:rPr>
        <w:t>)</w:t>
      </w:r>
    </w:p>
    <w:p w14:paraId="7CA2110D" w14:textId="77777777" w:rsidR="00920F0F" w:rsidRPr="00920F0F" w:rsidRDefault="00920F0F" w:rsidP="00C40154">
      <w:pPr>
        <w:pStyle w:val="BodyText"/>
        <w:rPr>
          <w:b/>
          <w:bCs/>
          <w:color w:val="FF0000"/>
        </w:rPr>
      </w:pPr>
    </w:p>
    <w:p w14:paraId="03C78A4D" w14:textId="15A73C03" w:rsidR="00D421BF" w:rsidRPr="00D421BF" w:rsidRDefault="00D421BF" w:rsidP="00C40154">
      <w:pPr>
        <w:pStyle w:val="BodyText"/>
        <w:rPr>
          <w:b/>
          <w:bCs/>
          <w:color w:val="FF0000"/>
        </w:rPr>
      </w:pPr>
    </w:p>
    <w:p w14:paraId="779F42EF" w14:textId="0A40B137" w:rsidR="00744F94" w:rsidRPr="005575DC" w:rsidRDefault="005575DC" w:rsidP="00744F94">
      <w:pPr>
        <w:pStyle w:val="BodyText"/>
        <w:spacing w:before="66"/>
        <w:rPr>
          <w:b/>
          <w:bCs/>
          <w:color w:val="00B0F0"/>
          <w:sz w:val="24"/>
          <w:szCs w:val="24"/>
        </w:rPr>
      </w:pPr>
      <w:r w:rsidRPr="005575DC">
        <w:rPr>
          <w:b/>
          <w:bCs/>
          <w:color w:val="00B0F0"/>
          <w:sz w:val="24"/>
          <w:szCs w:val="24"/>
        </w:rPr>
        <w:t>CHAPTER 6 CLASSIFICATION OF WORK</w:t>
      </w:r>
    </w:p>
    <w:p w14:paraId="47759FD2" w14:textId="77777777" w:rsidR="009F453E" w:rsidRPr="00D155EE" w:rsidRDefault="009F453E" w:rsidP="009F453E">
      <w:pPr>
        <w:pStyle w:val="BodyText"/>
        <w:rPr>
          <w:szCs w:val="20"/>
        </w:rPr>
      </w:pPr>
    </w:p>
    <w:p w14:paraId="448EE006" w14:textId="77777777" w:rsidR="00744F94" w:rsidRDefault="00744F94" w:rsidP="00744F94">
      <w:pPr>
        <w:pStyle w:val="BodyText"/>
        <w:rPr>
          <w:color w:val="FF0000"/>
        </w:rPr>
      </w:pPr>
    </w:p>
    <w:p w14:paraId="329BBB71" w14:textId="1F7DF80B" w:rsidR="00073652" w:rsidRDefault="00073652" w:rsidP="00073652">
      <w:pPr>
        <w:pStyle w:val="ClearAria"/>
      </w:pPr>
      <w:r>
        <w:rPr>
          <w:b/>
        </w:rPr>
        <w:t>601.1</w:t>
      </w:r>
      <w:r>
        <w:rPr>
          <w:b/>
          <w:spacing w:val="-2"/>
        </w:rPr>
        <w:t xml:space="preserve"> </w:t>
      </w:r>
      <w:r>
        <w:rPr>
          <w:b/>
        </w:rPr>
        <w:t>Scope.</w:t>
      </w:r>
      <w:r>
        <w:rPr>
          <w:b/>
          <w:spacing w:val="-8"/>
        </w:rPr>
        <w:t xml:space="preserve"> </w:t>
      </w:r>
      <w:r>
        <w:t>The provisions of this chapter shall be used in conjunction with Chapters 7 through 1</w:t>
      </w:r>
      <w:r w:rsidR="001F5103">
        <w:t>3</w:t>
      </w:r>
      <w:r>
        <w:t xml:space="preserve"> and shall apply to the </w:t>
      </w:r>
      <w:r>
        <w:rPr>
          <w:i/>
        </w:rPr>
        <w:t>alteration</w:t>
      </w:r>
      <w:r>
        <w:t xml:space="preserve">, </w:t>
      </w:r>
      <w:r>
        <w:rPr>
          <w:i/>
        </w:rPr>
        <w:t>addition</w:t>
      </w:r>
      <w:r>
        <w:rPr>
          <w:i/>
          <w:spacing w:val="-4"/>
        </w:rPr>
        <w:t xml:space="preserve"> </w:t>
      </w:r>
      <w:r>
        <w:t>and</w:t>
      </w:r>
      <w:r>
        <w:rPr>
          <w:spacing w:val="-13"/>
        </w:rPr>
        <w:t xml:space="preserve"> </w:t>
      </w:r>
      <w:r>
        <w:rPr>
          <w:i/>
        </w:rPr>
        <w:t>change</w:t>
      </w:r>
      <w:r>
        <w:rPr>
          <w:i/>
          <w:spacing w:val="-2"/>
        </w:rPr>
        <w:t xml:space="preserve"> </w:t>
      </w:r>
      <w:r>
        <w:rPr>
          <w:i/>
        </w:rPr>
        <w:t>of</w:t>
      </w:r>
      <w:r>
        <w:rPr>
          <w:i/>
          <w:spacing w:val="-3"/>
        </w:rPr>
        <w:t xml:space="preserve"> </w:t>
      </w:r>
      <w:r>
        <w:rPr>
          <w:i/>
        </w:rPr>
        <w:t>occupancy</w:t>
      </w:r>
      <w:r>
        <w:rPr>
          <w:i/>
          <w:spacing w:val="-21"/>
        </w:rPr>
        <w:t xml:space="preserve"> </w:t>
      </w:r>
      <w:r>
        <w:t>of</w:t>
      </w:r>
      <w:r>
        <w:rPr>
          <w:spacing w:val="-12"/>
        </w:rPr>
        <w:t xml:space="preserve"> </w:t>
      </w:r>
      <w:r>
        <w:rPr>
          <w:i/>
        </w:rPr>
        <w:t>existing</w:t>
      </w:r>
      <w:r>
        <w:rPr>
          <w:i/>
          <w:spacing w:val="-3"/>
        </w:rPr>
        <w:t xml:space="preserve"> </w:t>
      </w:r>
      <w:r>
        <w:rPr>
          <w:i/>
        </w:rPr>
        <w:t>structures</w:t>
      </w:r>
      <w:r>
        <w:t>,</w:t>
      </w:r>
      <w:r>
        <w:rPr>
          <w:spacing w:val="-3"/>
        </w:rPr>
        <w:t xml:space="preserve"> </w:t>
      </w:r>
      <w:r>
        <w:t>including</w:t>
      </w:r>
      <w:r>
        <w:rPr>
          <w:spacing w:val="-3"/>
        </w:rPr>
        <w:t xml:space="preserve"> </w:t>
      </w:r>
      <w:r>
        <w:t>historic</w:t>
      </w:r>
      <w:r>
        <w:rPr>
          <w:spacing w:val="-25"/>
        </w:rPr>
        <w:t xml:space="preserve"> </w:t>
      </w:r>
      <w:r>
        <w:rPr>
          <w:strike/>
        </w:rPr>
        <w:t>and</w:t>
      </w:r>
      <w:r>
        <w:rPr>
          <w:strike/>
          <w:spacing w:val="-3"/>
        </w:rPr>
        <w:t xml:space="preserve"> </w:t>
      </w:r>
      <w:r>
        <w:rPr>
          <w:strike/>
        </w:rPr>
        <w:t>moved</w:t>
      </w:r>
      <w:r>
        <w:rPr>
          <w:spacing w:val="-13"/>
        </w:rPr>
        <w:t xml:space="preserve"> </w:t>
      </w:r>
      <w:r>
        <w:t>structures,</w:t>
      </w:r>
      <w:r>
        <w:rPr>
          <w:spacing w:val="-2"/>
        </w:rPr>
        <w:t xml:space="preserve"> </w:t>
      </w:r>
      <w:r>
        <w:t>as</w:t>
      </w:r>
      <w:r>
        <w:rPr>
          <w:spacing w:val="-3"/>
        </w:rPr>
        <w:t xml:space="preserve"> </w:t>
      </w:r>
      <w:r>
        <w:t>referenced</w:t>
      </w:r>
      <w:r>
        <w:rPr>
          <w:spacing w:val="-3"/>
        </w:rPr>
        <w:t xml:space="preserve"> </w:t>
      </w:r>
      <w:r>
        <w:t>in</w:t>
      </w:r>
      <w:r>
        <w:rPr>
          <w:spacing w:val="-3"/>
        </w:rPr>
        <w:t xml:space="preserve"> </w:t>
      </w:r>
      <w:r>
        <w:t>Section</w:t>
      </w:r>
      <w:r>
        <w:rPr>
          <w:spacing w:val="-3"/>
        </w:rPr>
        <w:t xml:space="preserve"> </w:t>
      </w:r>
      <w:r>
        <w:t>301.3.2.</w:t>
      </w:r>
      <w:r>
        <w:rPr>
          <w:spacing w:val="-3"/>
        </w:rPr>
        <w:t xml:space="preserve"> </w:t>
      </w:r>
      <w:r>
        <w:t xml:space="preserve">The work performed on an </w:t>
      </w:r>
      <w:r>
        <w:rPr>
          <w:i/>
        </w:rPr>
        <w:t xml:space="preserve">existing building </w:t>
      </w:r>
      <w:r>
        <w:t>shall be classified in accordance with this chapter.</w:t>
      </w:r>
    </w:p>
    <w:p w14:paraId="5922C362" w14:textId="21C4C93C" w:rsidR="00613FB2" w:rsidRDefault="00613FB2" w:rsidP="00073652">
      <w:pPr>
        <w:pStyle w:val="ClearAria"/>
        <w:rPr>
          <w:color w:val="FF0000"/>
        </w:rPr>
      </w:pPr>
      <w:r w:rsidRPr="00291618">
        <w:rPr>
          <w:color w:val="FF0000"/>
        </w:rPr>
        <w:t>(</w:t>
      </w:r>
      <w:r w:rsidR="00073652">
        <w:rPr>
          <w:color w:val="FF0000"/>
        </w:rPr>
        <w:t>S10729 / EB78-22</w:t>
      </w:r>
      <w:r w:rsidR="005575DC">
        <w:rPr>
          <w:color w:val="FF0000"/>
        </w:rPr>
        <w:t xml:space="preserve"> AS</w:t>
      </w:r>
      <w:r w:rsidRPr="00291618">
        <w:rPr>
          <w:color w:val="FF0000"/>
        </w:rPr>
        <w:t>)</w:t>
      </w:r>
    </w:p>
    <w:p w14:paraId="304EA2DA" w14:textId="69E2B8DF" w:rsidR="00613FB2" w:rsidRPr="005575DC" w:rsidRDefault="005575DC" w:rsidP="005575DC">
      <w:pPr>
        <w:autoSpaceDE w:val="0"/>
        <w:autoSpaceDN w:val="0"/>
        <w:adjustRightInd w:val="0"/>
        <w:ind w:firstLine="0"/>
        <w:rPr>
          <w:rFonts w:cs="Arial"/>
          <w:b/>
          <w:bCs/>
          <w:color w:val="00B0F0"/>
          <w:sz w:val="24"/>
          <w:szCs w:val="24"/>
        </w:rPr>
      </w:pPr>
      <w:r w:rsidRPr="005575DC">
        <w:rPr>
          <w:b/>
          <w:bCs/>
          <w:color w:val="00B0F0"/>
          <w:sz w:val="24"/>
          <w:szCs w:val="24"/>
        </w:rPr>
        <w:t>CHAPTER 7 ALTERATIONS—LEVEL 1</w:t>
      </w:r>
    </w:p>
    <w:tbl>
      <w:tblPr>
        <w:tblW w:w="4408" w:type="pct"/>
        <w:tblCellSpacing w:w="6" w:type="dxa"/>
        <w:shd w:val="clear" w:color="auto" w:fill="FFFFFF"/>
        <w:tblCellMar>
          <w:top w:w="24" w:type="dxa"/>
          <w:left w:w="24" w:type="dxa"/>
          <w:bottom w:w="24" w:type="dxa"/>
          <w:right w:w="24" w:type="dxa"/>
        </w:tblCellMar>
        <w:tblLook w:val="04A0" w:firstRow="1" w:lastRow="0" w:firstColumn="1" w:lastColumn="0" w:noHBand="0" w:noVBand="1"/>
        <w:tblDescription w:val="This table holds the Read-only version of the Proposed Code Modification"/>
      </w:tblPr>
      <w:tblGrid>
        <w:gridCol w:w="8252"/>
      </w:tblGrid>
      <w:tr w:rsidR="006A6B43" w:rsidRPr="006A6B43" w14:paraId="2212B357" w14:textId="77777777" w:rsidTr="00CF69DF">
        <w:trPr>
          <w:tblCellSpacing w:w="6" w:type="dxa"/>
        </w:trPr>
        <w:tc>
          <w:tcPr>
            <w:tcW w:w="0" w:type="auto"/>
            <w:shd w:val="clear" w:color="auto" w:fill="FFFFFF"/>
            <w:vAlign w:val="center"/>
          </w:tcPr>
          <w:p w14:paraId="14E0D596" w14:textId="77777777" w:rsidR="00241C5F" w:rsidRPr="00241C5F" w:rsidRDefault="00241C5F" w:rsidP="00241C5F">
            <w:pPr>
              <w:shd w:val="clear" w:color="auto" w:fill="FFFFFF"/>
              <w:spacing w:before="100" w:beforeAutospacing="1"/>
              <w:ind w:firstLine="0"/>
              <w:rPr>
                <w:rFonts w:ascii="Verdana" w:eastAsia="Times New Roman" w:hAnsi="Verdana"/>
                <w:color w:val="000000"/>
                <w:sz w:val="24"/>
                <w:szCs w:val="24"/>
              </w:rPr>
            </w:pPr>
            <w:r w:rsidRPr="00241C5F">
              <w:rPr>
                <w:rFonts w:eastAsia="Times New Roman" w:cs="Arial"/>
                <w:b/>
                <w:bCs/>
                <w:color w:val="000000"/>
                <w:szCs w:val="20"/>
              </w:rPr>
              <w:t>701.3 Flood hazard areas. </w:t>
            </w:r>
            <w:r w:rsidRPr="00241C5F">
              <w:rPr>
                <w:rFonts w:eastAsia="Times New Roman" w:cs="Arial"/>
                <w:color w:val="000000"/>
                <w:szCs w:val="20"/>
              </w:rPr>
              <w:t>In </w:t>
            </w:r>
            <w:r w:rsidRPr="00241C5F">
              <w:rPr>
                <w:rFonts w:eastAsia="Times New Roman" w:cs="Arial"/>
                <w:i/>
                <w:iCs/>
                <w:color w:val="000000"/>
                <w:szCs w:val="20"/>
              </w:rPr>
              <w:t>flood hazard areas</w:t>
            </w:r>
            <w:r w:rsidRPr="00241C5F">
              <w:rPr>
                <w:rFonts w:eastAsia="Times New Roman" w:cs="Arial"/>
                <w:color w:val="000000"/>
                <w:szCs w:val="20"/>
              </w:rPr>
              <w:t>:</w:t>
            </w:r>
          </w:p>
          <w:p w14:paraId="106E9DA8" w14:textId="77777777" w:rsidR="00241C5F" w:rsidRPr="00241C5F" w:rsidRDefault="00241C5F" w:rsidP="00241C5F">
            <w:pPr>
              <w:shd w:val="clear" w:color="auto" w:fill="FFFFFF"/>
              <w:spacing w:before="100" w:beforeAutospacing="1"/>
              <w:ind w:firstLine="0"/>
              <w:rPr>
                <w:rFonts w:ascii="Verdana" w:eastAsia="Times New Roman" w:hAnsi="Verdana"/>
                <w:color w:val="000000"/>
                <w:sz w:val="24"/>
                <w:szCs w:val="24"/>
              </w:rPr>
            </w:pPr>
            <w:r w:rsidRPr="00241C5F">
              <w:rPr>
                <w:rFonts w:eastAsia="Times New Roman" w:cs="Arial"/>
                <w:color w:val="000000"/>
                <w:szCs w:val="20"/>
              </w:rPr>
              <w:t>1. </w:t>
            </w:r>
            <w:r w:rsidRPr="00241C5F">
              <w:rPr>
                <w:rFonts w:eastAsia="Times New Roman" w:cs="Arial"/>
                <w:i/>
                <w:iCs/>
                <w:color w:val="000000"/>
                <w:szCs w:val="20"/>
              </w:rPr>
              <w:t>Alterations </w:t>
            </w:r>
            <w:r w:rsidRPr="00241C5F">
              <w:rPr>
                <w:rFonts w:eastAsia="Times New Roman" w:cs="Arial"/>
                <w:color w:val="000000"/>
                <w:szCs w:val="20"/>
              </w:rPr>
              <w:t>that constitute </w:t>
            </w:r>
            <w:r w:rsidRPr="00241C5F">
              <w:rPr>
                <w:rFonts w:eastAsia="Times New Roman" w:cs="Arial"/>
                <w:i/>
                <w:iCs/>
                <w:color w:val="000000"/>
                <w:szCs w:val="20"/>
              </w:rPr>
              <w:t>substantial improvement </w:t>
            </w:r>
            <w:r w:rsidRPr="00241C5F">
              <w:rPr>
                <w:rFonts w:eastAsia="Times New Roman" w:cs="Arial"/>
                <w:color w:val="000000"/>
                <w:szCs w:val="20"/>
              </w:rPr>
              <w:t>shall require that the building comply with Section 1612 of the </w:t>
            </w:r>
            <w:r w:rsidRPr="00241C5F">
              <w:rPr>
                <w:rFonts w:eastAsia="Times New Roman" w:cs="Arial"/>
                <w:i/>
                <w:iCs/>
                <w:color w:val="000000"/>
                <w:szCs w:val="20"/>
              </w:rPr>
              <w:t>Florida Building Code, Building</w:t>
            </w:r>
            <w:r w:rsidRPr="00241C5F">
              <w:rPr>
                <w:rFonts w:eastAsia="Times New Roman" w:cs="Arial"/>
                <w:color w:val="000000"/>
                <w:szCs w:val="20"/>
              </w:rPr>
              <w:t>, or Section R322 of the </w:t>
            </w:r>
            <w:r w:rsidRPr="00241C5F">
              <w:rPr>
                <w:rFonts w:eastAsia="Times New Roman" w:cs="Arial"/>
                <w:i/>
                <w:iCs/>
                <w:color w:val="000000"/>
                <w:szCs w:val="20"/>
              </w:rPr>
              <w:t>Florida Building Code, Residential</w:t>
            </w:r>
            <w:r w:rsidRPr="00241C5F">
              <w:rPr>
                <w:rFonts w:eastAsia="Times New Roman" w:cs="Arial"/>
                <w:color w:val="000000"/>
                <w:szCs w:val="20"/>
              </w:rPr>
              <w:t>, as applicable.</w:t>
            </w:r>
          </w:p>
          <w:p w14:paraId="7EA2F86A" w14:textId="77777777" w:rsidR="00241C5F" w:rsidRPr="00241C5F" w:rsidRDefault="00241C5F" w:rsidP="00241C5F">
            <w:pPr>
              <w:shd w:val="clear" w:color="auto" w:fill="FFFFFF"/>
              <w:spacing w:before="100" w:beforeAutospacing="1"/>
              <w:ind w:firstLine="0"/>
              <w:rPr>
                <w:rFonts w:ascii="Verdana" w:eastAsia="Times New Roman" w:hAnsi="Verdana"/>
                <w:color w:val="000000"/>
                <w:sz w:val="24"/>
                <w:szCs w:val="24"/>
              </w:rPr>
            </w:pPr>
            <w:bookmarkStart w:id="0" w:name="_Hlk199584845"/>
            <w:r w:rsidRPr="00241C5F">
              <w:rPr>
                <w:rFonts w:eastAsia="Times New Roman" w:cs="Arial"/>
                <w:color w:val="000000"/>
                <w:szCs w:val="20"/>
              </w:rPr>
              <w:t>2. </w:t>
            </w:r>
            <w:r w:rsidRPr="00241C5F">
              <w:rPr>
                <w:rFonts w:eastAsia="Times New Roman" w:cs="Arial"/>
                <w:color w:val="000000"/>
                <w:szCs w:val="20"/>
                <w:u w:val="single"/>
              </w:rPr>
              <w:t>Unless part of substantial improvement or repair of substantial damage, replacement</w:t>
            </w:r>
            <w:r w:rsidRPr="00241C5F">
              <w:rPr>
                <w:rFonts w:eastAsia="Times New Roman" w:cs="Arial"/>
                <w:color w:val="000000"/>
                <w:szCs w:val="20"/>
              </w:rPr>
              <w:t> </w:t>
            </w:r>
            <w:proofErr w:type="spellStart"/>
            <w:r w:rsidRPr="00241C5F">
              <w:rPr>
                <w:rFonts w:eastAsia="Times New Roman" w:cs="Arial"/>
                <w:strike/>
                <w:color w:val="000000"/>
                <w:szCs w:val="20"/>
              </w:rPr>
              <w:t>Replacement</w:t>
            </w:r>
            <w:proofErr w:type="spellEnd"/>
            <w:r w:rsidRPr="00241C5F">
              <w:rPr>
                <w:rFonts w:eastAsia="Times New Roman" w:cs="Arial"/>
                <w:color w:val="000000"/>
                <w:szCs w:val="20"/>
              </w:rPr>
              <w:t> of exterior equipment and exterior appliances </w:t>
            </w:r>
            <w:r w:rsidRPr="00241C5F">
              <w:rPr>
                <w:rFonts w:eastAsia="Times New Roman" w:cs="Arial"/>
                <w:color w:val="000000"/>
                <w:szCs w:val="20"/>
                <w:u w:val="single"/>
              </w:rPr>
              <w:t>that are </w:t>
            </w:r>
            <w:r w:rsidRPr="00241C5F">
              <w:rPr>
                <w:rFonts w:eastAsia="Times New Roman" w:cs="Arial"/>
                <w:color w:val="000000"/>
                <w:szCs w:val="20"/>
              </w:rPr>
              <w:t>damaged by flood shall meet </w:t>
            </w:r>
            <w:r w:rsidRPr="00241C5F">
              <w:rPr>
                <w:rFonts w:eastAsia="Times New Roman" w:cs="Arial"/>
                <w:color w:val="000000"/>
                <w:szCs w:val="20"/>
                <w:u w:val="single"/>
              </w:rPr>
              <w:t>one of the following: </w:t>
            </w:r>
            <w:r w:rsidRPr="00241C5F">
              <w:rPr>
                <w:rFonts w:eastAsia="Times New Roman" w:cs="Arial"/>
                <w:strike/>
                <w:color w:val="000000"/>
                <w:szCs w:val="20"/>
              </w:rPr>
              <w:t>the requirements of Section 1612 of the </w:t>
            </w:r>
            <w:r w:rsidRPr="00241C5F">
              <w:rPr>
                <w:rFonts w:eastAsia="Times New Roman" w:cs="Arial"/>
                <w:i/>
                <w:iCs/>
                <w:strike/>
                <w:color w:val="000000"/>
                <w:szCs w:val="20"/>
              </w:rPr>
              <w:t>Florida Building Code, Building</w:t>
            </w:r>
            <w:r w:rsidRPr="00241C5F">
              <w:rPr>
                <w:rFonts w:eastAsia="Times New Roman" w:cs="Arial"/>
                <w:strike/>
                <w:color w:val="000000"/>
                <w:szCs w:val="20"/>
              </w:rPr>
              <w:t>, or Section R322.1.6 of the </w:t>
            </w:r>
            <w:r w:rsidRPr="00241C5F">
              <w:rPr>
                <w:rFonts w:eastAsia="Times New Roman" w:cs="Arial"/>
                <w:i/>
                <w:iCs/>
                <w:strike/>
                <w:color w:val="000000"/>
                <w:szCs w:val="20"/>
              </w:rPr>
              <w:t>Florida Building Code, Residential</w:t>
            </w:r>
            <w:r w:rsidRPr="00241C5F">
              <w:rPr>
                <w:rFonts w:eastAsia="Times New Roman" w:cs="Arial"/>
                <w:strike/>
                <w:color w:val="000000"/>
                <w:szCs w:val="20"/>
              </w:rPr>
              <w:t>, as applicable.</w:t>
            </w:r>
            <w:bookmarkEnd w:id="0"/>
          </w:p>
          <w:p w14:paraId="4D20F829" w14:textId="77777777" w:rsidR="00241C5F" w:rsidRPr="00241C5F" w:rsidRDefault="00241C5F" w:rsidP="00241C5F">
            <w:pPr>
              <w:shd w:val="clear" w:color="auto" w:fill="FFFFFF"/>
              <w:spacing w:before="100" w:beforeAutospacing="1"/>
              <w:ind w:left="720" w:firstLine="0"/>
              <w:rPr>
                <w:rFonts w:ascii="Verdana" w:eastAsia="Times New Roman" w:hAnsi="Verdana"/>
                <w:color w:val="000000"/>
                <w:sz w:val="24"/>
                <w:szCs w:val="24"/>
              </w:rPr>
            </w:pPr>
            <w:r w:rsidRPr="00241C5F">
              <w:rPr>
                <w:rFonts w:eastAsia="Times New Roman" w:cs="Arial"/>
                <w:color w:val="000000"/>
                <w:szCs w:val="20"/>
                <w:u w:val="single"/>
              </w:rPr>
              <w:t>2.1. Be elevated to or above the same height above grade as the first floor of the building, or 4 ft above grade, whichever is higher.</w:t>
            </w:r>
          </w:p>
          <w:p w14:paraId="04DD2E44" w14:textId="77777777" w:rsidR="00241C5F" w:rsidRPr="00241C5F" w:rsidRDefault="00241C5F" w:rsidP="00241C5F">
            <w:pPr>
              <w:shd w:val="clear" w:color="auto" w:fill="FFFFFF"/>
              <w:spacing w:before="100" w:beforeAutospacing="1"/>
              <w:ind w:left="720" w:firstLine="0"/>
              <w:rPr>
                <w:rFonts w:ascii="Verdana" w:eastAsia="Times New Roman" w:hAnsi="Verdana"/>
                <w:color w:val="000000"/>
                <w:sz w:val="24"/>
                <w:szCs w:val="24"/>
              </w:rPr>
            </w:pPr>
            <w:r w:rsidRPr="00241C5F">
              <w:rPr>
                <w:rFonts w:eastAsia="Times New Roman" w:cs="Arial"/>
                <w:color w:val="000000"/>
                <w:szCs w:val="20"/>
                <w:u w:val="single"/>
              </w:rPr>
              <w:t xml:space="preserve">2.2. For nonresidential buildings and nonresidential portions of buildings, be elevated in accordance with 2.1 or located in an enclosure that is dry floodproofed </w:t>
            </w:r>
            <w:r w:rsidRPr="00241C5F">
              <w:rPr>
                <w:rFonts w:eastAsia="Times New Roman" w:cs="Arial"/>
                <w:color w:val="000000"/>
                <w:szCs w:val="20"/>
                <w:u w:val="single"/>
              </w:rPr>
              <w:lastRenderedPageBreak/>
              <w:t>to 4 ft above grade, or the same height above grade as the first floor of the building, whichever is higher, in accordance with the dry floodproofing requirements of ASCE 24 for attendant utilities and equipment.</w:t>
            </w:r>
          </w:p>
          <w:p w14:paraId="6AE20DE9" w14:textId="77777777" w:rsidR="006A6B43" w:rsidRDefault="006A6B43" w:rsidP="006A6B43">
            <w:pPr>
              <w:spacing w:before="100" w:beforeAutospacing="1"/>
              <w:rPr>
                <w:rFonts w:ascii="Verdana" w:eastAsia="Times New Roman" w:hAnsi="Verdana"/>
                <w:color w:val="000000"/>
                <w:sz w:val="24"/>
                <w:szCs w:val="24"/>
              </w:rPr>
            </w:pPr>
          </w:p>
          <w:p w14:paraId="7D3C83A0" w14:textId="2B85FDC3" w:rsidR="00241C5F" w:rsidRPr="008F0C91" w:rsidRDefault="00241C5F" w:rsidP="00241C5F">
            <w:pPr>
              <w:autoSpaceDE w:val="0"/>
              <w:autoSpaceDN w:val="0"/>
              <w:adjustRightInd w:val="0"/>
              <w:ind w:firstLine="0"/>
              <w:rPr>
                <w:b/>
                <w:bCs/>
                <w:color w:val="FF0000"/>
                <w:sz w:val="24"/>
                <w:szCs w:val="24"/>
              </w:rPr>
            </w:pPr>
            <w:r w:rsidRPr="008F0C91">
              <w:rPr>
                <w:b/>
                <w:bCs/>
                <w:color w:val="FF0000"/>
                <w:sz w:val="24"/>
                <w:szCs w:val="24"/>
              </w:rPr>
              <w:t xml:space="preserve">(Step 2 – </w:t>
            </w:r>
            <w:r>
              <w:rPr>
                <w:b/>
                <w:bCs/>
                <w:color w:val="FF0000"/>
                <w:sz w:val="24"/>
                <w:szCs w:val="24"/>
              </w:rPr>
              <w:t>SP12018</w:t>
            </w:r>
            <w:r w:rsidR="00E54135">
              <w:rPr>
                <w:b/>
                <w:bCs/>
                <w:color w:val="FF0000"/>
                <w:sz w:val="24"/>
                <w:szCs w:val="24"/>
              </w:rPr>
              <w:t xml:space="preserve"> AM</w:t>
            </w:r>
            <w:r>
              <w:rPr>
                <w:b/>
                <w:bCs/>
                <w:color w:val="FF0000"/>
                <w:sz w:val="24"/>
                <w:szCs w:val="24"/>
              </w:rPr>
              <w:t>/A2 – 2</w:t>
            </w:r>
            <w:r w:rsidRPr="00241C5F">
              <w:rPr>
                <w:b/>
                <w:bCs/>
                <w:color w:val="FF0000"/>
                <w:sz w:val="24"/>
                <w:szCs w:val="24"/>
                <w:vertAlign w:val="superscript"/>
              </w:rPr>
              <w:t>nd</w:t>
            </w:r>
            <w:r>
              <w:rPr>
                <w:b/>
                <w:bCs/>
                <w:color w:val="FF0000"/>
                <w:sz w:val="24"/>
                <w:szCs w:val="24"/>
              </w:rPr>
              <w:t xml:space="preserve"> comment period</w:t>
            </w:r>
            <w:r w:rsidRPr="008F0C91">
              <w:rPr>
                <w:b/>
                <w:bCs/>
                <w:color w:val="FF0000"/>
                <w:sz w:val="24"/>
                <w:szCs w:val="24"/>
              </w:rPr>
              <w:t>)</w:t>
            </w:r>
          </w:p>
          <w:tbl>
            <w:tblPr>
              <w:tblW w:w="4950" w:type="pct"/>
              <w:tblCellSpacing w:w="5" w:type="dxa"/>
              <w:shd w:val="clear" w:color="auto" w:fill="FFFFFF"/>
              <w:tblCellMar>
                <w:left w:w="0" w:type="dxa"/>
                <w:right w:w="0" w:type="dxa"/>
              </w:tblCellMar>
              <w:tblLook w:val="04A0" w:firstRow="1" w:lastRow="0" w:firstColumn="1" w:lastColumn="0" w:noHBand="0" w:noVBand="1"/>
              <w:tblDescription w:val="This table holds the Read-only version of the Proposed Code Modification"/>
            </w:tblPr>
            <w:tblGrid>
              <w:gridCol w:w="8098"/>
            </w:tblGrid>
            <w:tr w:rsidR="00CD0CC2" w:rsidRPr="00CD0CC2" w14:paraId="01941765" w14:textId="77777777">
              <w:trPr>
                <w:trHeight w:val="1332"/>
                <w:tblCellSpacing w:w="5" w:type="dxa"/>
              </w:trPr>
              <w:tc>
                <w:tcPr>
                  <w:tcW w:w="0" w:type="auto"/>
                  <w:shd w:val="clear" w:color="auto" w:fill="FFFFFF"/>
                  <w:tcMar>
                    <w:top w:w="20" w:type="dxa"/>
                    <w:left w:w="20" w:type="dxa"/>
                    <w:bottom w:w="20" w:type="dxa"/>
                    <w:right w:w="20" w:type="dxa"/>
                  </w:tcMar>
                  <w:vAlign w:val="center"/>
                  <w:hideMark/>
                </w:tcPr>
                <w:p w14:paraId="558C4731" w14:textId="65798C2B" w:rsidR="00CD0CC2" w:rsidRPr="00CD0CC2" w:rsidRDefault="00CD0CC2" w:rsidP="00CD0CC2">
                  <w:pPr>
                    <w:spacing w:before="100" w:beforeAutospacing="1" w:after="0" w:afterAutospacing="0"/>
                    <w:ind w:firstLine="0"/>
                    <w:rPr>
                      <w:rFonts w:ascii="Verdana" w:eastAsia="Times New Roman" w:hAnsi="Verdana"/>
                      <w:color w:val="000000"/>
                      <w:sz w:val="24"/>
                      <w:szCs w:val="24"/>
                    </w:rPr>
                  </w:pPr>
                </w:p>
              </w:tc>
            </w:tr>
          </w:tbl>
          <w:p w14:paraId="29522315" w14:textId="77777777" w:rsidR="00CD0CC2" w:rsidRPr="00CD0CC2" w:rsidRDefault="00CD0CC2" w:rsidP="00CD0CC2">
            <w:pPr>
              <w:spacing w:after="0" w:afterAutospacing="0"/>
              <w:ind w:firstLine="0"/>
              <w:rPr>
                <w:rFonts w:ascii="Times New Roman" w:eastAsia="Times New Roman" w:hAnsi="Times New Roman"/>
                <w:sz w:val="24"/>
                <w:szCs w:val="24"/>
              </w:rPr>
            </w:pPr>
            <w:bookmarkStart w:id="1" w:name="_Hlk206500506"/>
            <w:r w:rsidRPr="00CD0CC2">
              <w:rPr>
                <w:rFonts w:ascii="Verdana" w:eastAsia="Times New Roman" w:hAnsi="Verdana"/>
                <w:b/>
                <w:bCs/>
                <w:color w:val="000000"/>
                <w:sz w:val="24"/>
                <w:szCs w:val="24"/>
                <w:shd w:val="clear" w:color="auto" w:fill="FFFFFF"/>
              </w:rPr>
              <w:t>706.7.2 </w:t>
            </w:r>
            <w:bookmarkEnd w:id="1"/>
            <w:r w:rsidRPr="00CD0CC2">
              <w:rPr>
                <w:rFonts w:ascii="Verdana" w:eastAsia="Times New Roman" w:hAnsi="Verdana"/>
                <w:b/>
                <w:bCs/>
                <w:color w:val="000000"/>
                <w:sz w:val="24"/>
                <w:szCs w:val="24"/>
                <w:shd w:val="clear" w:color="auto" w:fill="FFFFFF"/>
              </w:rPr>
              <w:t>Roof </w:t>
            </w:r>
            <w:bookmarkStart w:id="2" w:name="_Hlk178063861"/>
            <w:r w:rsidRPr="00CD0CC2">
              <w:rPr>
                <w:rFonts w:ascii="Verdana" w:eastAsia="Times New Roman" w:hAnsi="Verdana"/>
                <w:b/>
                <w:bCs/>
                <w:color w:val="000000"/>
                <w:sz w:val="24"/>
                <w:szCs w:val="24"/>
                <w:shd w:val="clear" w:color="auto" w:fill="FFFFFF"/>
              </w:rPr>
              <w:t>secondary water barrier </w:t>
            </w:r>
            <w:bookmarkEnd w:id="2"/>
            <w:r w:rsidRPr="00CD0CC2">
              <w:rPr>
                <w:rFonts w:ascii="Verdana" w:eastAsia="Times New Roman" w:hAnsi="Verdana"/>
                <w:b/>
                <w:bCs/>
                <w:color w:val="000000"/>
                <w:sz w:val="24"/>
                <w:szCs w:val="24"/>
                <w:shd w:val="clear" w:color="auto" w:fill="FFFFFF"/>
              </w:rPr>
              <w:t>for existing structures with wood roof decks.</w:t>
            </w:r>
          </w:p>
          <w:p w14:paraId="4F18A89B" w14:textId="77777777" w:rsidR="00CD0CC2" w:rsidRPr="00CD0CC2" w:rsidRDefault="00CD0CC2" w:rsidP="00CD0CC2">
            <w:pPr>
              <w:shd w:val="clear" w:color="auto" w:fill="FFFFFF"/>
              <w:spacing w:before="100" w:beforeAutospacing="1" w:after="0" w:afterAutospacing="0"/>
              <w:ind w:firstLine="0"/>
              <w:rPr>
                <w:rFonts w:ascii="Verdana" w:eastAsia="Times New Roman" w:hAnsi="Verdana"/>
                <w:color w:val="000000"/>
                <w:sz w:val="24"/>
                <w:szCs w:val="24"/>
              </w:rPr>
            </w:pPr>
            <w:r w:rsidRPr="00CD0CC2">
              <w:rPr>
                <w:rFonts w:ascii="Verdana" w:eastAsia="Times New Roman" w:hAnsi="Verdana"/>
                <w:color w:val="000000"/>
                <w:sz w:val="24"/>
                <w:szCs w:val="24"/>
              </w:rPr>
              <w:t>When a roof covering is removed and replaced, a secondary water barrier shall be installed in accordance with Section 1507.1.1 or 1518.2 of the Florida Building Code, Building or Section R905.1.1 of the Florida Building Code, Residential.</w:t>
            </w:r>
          </w:p>
          <w:p w14:paraId="00092EB2" w14:textId="77777777" w:rsidR="00CD0CC2" w:rsidRPr="00CD0CC2" w:rsidRDefault="00CD0CC2" w:rsidP="00CD0CC2">
            <w:pPr>
              <w:shd w:val="clear" w:color="auto" w:fill="FFFFFF"/>
              <w:spacing w:before="100" w:beforeAutospacing="1" w:after="0" w:afterAutospacing="0"/>
              <w:ind w:firstLine="0"/>
              <w:rPr>
                <w:rFonts w:ascii="Verdana" w:eastAsia="Times New Roman" w:hAnsi="Verdana"/>
                <w:color w:val="000000"/>
                <w:sz w:val="24"/>
                <w:szCs w:val="24"/>
              </w:rPr>
            </w:pPr>
            <w:r w:rsidRPr="00CD0CC2">
              <w:rPr>
                <w:rFonts w:ascii="Verdana" w:eastAsia="Times New Roman" w:hAnsi="Verdana"/>
                <w:b/>
                <w:bCs/>
                <w:color w:val="000000"/>
                <w:sz w:val="24"/>
                <w:szCs w:val="24"/>
              </w:rPr>
              <w:t>Exceptions:</w:t>
            </w:r>
          </w:p>
          <w:p w14:paraId="7B511F81" w14:textId="77777777" w:rsidR="00CD0CC2" w:rsidRPr="00CD0CC2" w:rsidRDefault="00CD0CC2" w:rsidP="00CD0CC2">
            <w:pPr>
              <w:shd w:val="clear" w:color="auto" w:fill="FFFFFF"/>
              <w:spacing w:before="100" w:beforeAutospacing="1"/>
              <w:ind w:left="720" w:firstLine="0"/>
              <w:rPr>
                <w:rFonts w:ascii="Verdana" w:eastAsia="Times New Roman" w:hAnsi="Verdana"/>
                <w:color w:val="000000"/>
                <w:sz w:val="24"/>
                <w:szCs w:val="24"/>
              </w:rPr>
            </w:pPr>
            <w:r w:rsidRPr="00CD0CC2">
              <w:rPr>
                <w:rFonts w:ascii="Verdana" w:eastAsia="Times New Roman" w:hAnsi="Verdana"/>
                <w:color w:val="000000"/>
                <w:sz w:val="24"/>
                <w:szCs w:val="24"/>
              </w:rPr>
              <w:t>1. Roof slopes &lt; 2:12 having a continuous roof system shall be deemed to comply with Section 706.7.2 requirements for a secondary water barrier.</w:t>
            </w:r>
          </w:p>
          <w:p w14:paraId="72328495" w14:textId="77777777" w:rsidR="00CD0CC2" w:rsidRPr="00CD0CC2" w:rsidRDefault="00CD0CC2" w:rsidP="00CD0CC2">
            <w:pPr>
              <w:shd w:val="clear" w:color="auto" w:fill="FFFFFF"/>
              <w:spacing w:before="100" w:beforeAutospacing="1"/>
              <w:ind w:left="720" w:firstLine="0"/>
              <w:rPr>
                <w:rFonts w:ascii="Verdana" w:eastAsia="Times New Roman" w:hAnsi="Verdana"/>
                <w:color w:val="000000"/>
                <w:sz w:val="24"/>
                <w:szCs w:val="24"/>
              </w:rPr>
            </w:pPr>
            <w:r w:rsidRPr="00CD0CC2">
              <w:rPr>
                <w:rFonts w:ascii="Verdana" w:eastAsia="Times New Roman" w:hAnsi="Verdana"/>
                <w:color w:val="000000"/>
                <w:sz w:val="24"/>
                <w:szCs w:val="24"/>
              </w:rPr>
              <w:t>2. Clay and concrete tile roof systems installed as required by the </w:t>
            </w:r>
            <w:r w:rsidRPr="00CD0CC2">
              <w:rPr>
                <w:rFonts w:ascii="Verdana" w:eastAsia="Times New Roman" w:hAnsi="Verdana"/>
                <w:i/>
                <w:iCs/>
                <w:color w:val="000000"/>
                <w:sz w:val="24"/>
                <w:szCs w:val="24"/>
              </w:rPr>
              <w:t>Florida Building Code</w:t>
            </w:r>
            <w:r w:rsidRPr="00CD0CC2">
              <w:rPr>
                <w:rFonts w:ascii="Verdana" w:eastAsia="Times New Roman" w:hAnsi="Verdana"/>
                <w:color w:val="000000"/>
                <w:sz w:val="24"/>
                <w:szCs w:val="24"/>
              </w:rPr>
              <w:t> are deemed to comply with the requirements of Section 706.7.2 for Secondary Water Barriers.</w:t>
            </w:r>
          </w:p>
          <w:p w14:paraId="17154530" w14:textId="77777777" w:rsidR="00CD0CC2" w:rsidRPr="00CD0CC2" w:rsidRDefault="00CD0CC2" w:rsidP="00CD0CC2">
            <w:pPr>
              <w:shd w:val="clear" w:color="auto" w:fill="FFFFFF"/>
              <w:spacing w:before="100" w:beforeAutospacing="1"/>
              <w:ind w:firstLine="0"/>
              <w:rPr>
                <w:rFonts w:ascii="Verdana" w:eastAsia="Times New Roman" w:hAnsi="Verdana"/>
                <w:color w:val="000000"/>
                <w:sz w:val="24"/>
                <w:szCs w:val="24"/>
              </w:rPr>
            </w:pPr>
            <w:r w:rsidRPr="00CD0CC2">
              <w:rPr>
                <w:rFonts w:ascii="Verdana" w:eastAsia="Times New Roman" w:hAnsi="Verdana"/>
                <w:b/>
                <w:bCs/>
                <w:color w:val="000000"/>
                <w:sz w:val="24"/>
                <w:szCs w:val="24"/>
                <w:u w:val="single"/>
              </w:rPr>
              <w:t>706.7.3 Existing self-adhering underlayment </w:t>
            </w:r>
            <w:r w:rsidRPr="00CD0CC2">
              <w:rPr>
                <w:rFonts w:ascii="Verdana" w:eastAsia="Times New Roman" w:hAnsi="Verdana"/>
                <w:b/>
                <w:bCs/>
                <w:color w:val="000000"/>
                <w:sz w:val="24"/>
                <w:szCs w:val="24"/>
                <w:u w:val="single"/>
                <w:shd w:val="clear" w:color="auto" w:fill="FFFF00"/>
              </w:rPr>
              <w:t>or base sheet</w:t>
            </w:r>
            <w:r w:rsidRPr="00CD0CC2">
              <w:rPr>
                <w:rFonts w:ascii="Verdana" w:eastAsia="Times New Roman" w:hAnsi="Verdana"/>
                <w:b/>
                <w:bCs/>
                <w:color w:val="000000"/>
                <w:sz w:val="24"/>
                <w:szCs w:val="24"/>
                <w:u w:val="single"/>
              </w:rPr>
              <w:t xml:space="preserve"> applied </w:t>
            </w:r>
            <w:proofErr w:type="gramStart"/>
            <w:r w:rsidRPr="00CD0CC2">
              <w:rPr>
                <w:rFonts w:ascii="Verdana" w:eastAsia="Times New Roman" w:hAnsi="Verdana"/>
                <w:b/>
                <w:bCs/>
                <w:color w:val="000000"/>
                <w:sz w:val="24"/>
                <w:szCs w:val="24"/>
                <w:u w:val="single"/>
              </w:rPr>
              <w:t>direct</w:t>
            </w:r>
            <w:proofErr w:type="gramEnd"/>
            <w:r w:rsidRPr="00CD0CC2">
              <w:rPr>
                <w:rFonts w:ascii="Verdana" w:eastAsia="Times New Roman" w:hAnsi="Verdana"/>
                <w:b/>
                <w:bCs/>
                <w:color w:val="000000"/>
                <w:sz w:val="24"/>
                <w:szCs w:val="24"/>
                <w:u w:val="single"/>
              </w:rPr>
              <w:t xml:space="preserve"> to deck.</w:t>
            </w:r>
          </w:p>
          <w:p w14:paraId="260BFC0F" w14:textId="23C80D9C" w:rsidR="00CD0CC2" w:rsidRPr="00CD0CC2" w:rsidRDefault="00CD0CC2" w:rsidP="00CD0CC2">
            <w:pPr>
              <w:shd w:val="clear" w:color="auto" w:fill="FFFFFF"/>
              <w:spacing w:before="100" w:beforeAutospacing="1"/>
              <w:ind w:firstLine="0"/>
              <w:rPr>
                <w:rFonts w:ascii="Verdana" w:eastAsia="Times New Roman" w:hAnsi="Verdana"/>
                <w:color w:val="000000"/>
                <w:sz w:val="24"/>
                <w:szCs w:val="24"/>
              </w:rPr>
            </w:pPr>
            <w:r w:rsidRPr="00CD0CC2">
              <w:rPr>
                <w:rFonts w:ascii="Verdana" w:eastAsia="Times New Roman" w:hAnsi="Verdana"/>
                <w:b/>
                <w:bCs/>
                <w:color w:val="000000"/>
                <w:sz w:val="24"/>
                <w:szCs w:val="24"/>
                <w:u w:val="single"/>
              </w:rPr>
              <w:t>706.7.3.1</w:t>
            </w:r>
            <w:r w:rsidRPr="00CD0CC2">
              <w:rPr>
                <w:rFonts w:ascii="Verdana" w:eastAsia="Times New Roman" w:hAnsi="Verdana"/>
                <w:color w:val="000000"/>
                <w:sz w:val="24"/>
                <w:szCs w:val="24"/>
                <w:u w:val="single"/>
              </w:rPr>
              <w:t> </w:t>
            </w:r>
            <w:bookmarkStart w:id="3" w:name="_Hlk206409734"/>
            <w:r w:rsidRPr="00CD0CC2">
              <w:rPr>
                <w:rFonts w:ascii="Verdana" w:eastAsia="Times New Roman" w:hAnsi="Verdana"/>
                <w:color w:val="000000"/>
                <w:sz w:val="24"/>
                <w:szCs w:val="24"/>
                <w:u w:val="single"/>
              </w:rPr>
              <w:t>During roof covering replacement </w:t>
            </w:r>
            <w:bookmarkEnd w:id="3"/>
            <w:r w:rsidRPr="00CD0CC2">
              <w:rPr>
                <w:rFonts w:ascii="Verdana" w:eastAsia="Times New Roman" w:hAnsi="Verdana"/>
                <w:color w:val="000000"/>
                <w:sz w:val="24"/>
                <w:szCs w:val="24"/>
                <w:u w:val="single"/>
              </w:rPr>
              <w:t xml:space="preserve">of asphalt shingles, metal roof panels or shingles, mineral surfaced roll roofing, slate and slate-type shingles, wood shakes and wood shingles where an existing self-adhering modified bitumen underlayment that has been previously installed over the roof decking and, where it is required, </w:t>
            </w:r>
            <w:proofErr w:type="spellStart"/>
            <w:r w:rsidRPr="00CD0CC2">
              <w:rPr>
                <w:rFonts w:ascii="Verdana" w:eastAsia="Times New Roman" w:hAnsi="Verdana"/>
                <w:color w:val="000000"/>
                <w:sz w:val="24"/>
                <w:szCs w:val="24"/>
                <w:u w:val="single"/>
              </w:rPr>
              <w:t>renailing</w:t>
            </w:r>
            <w:proofErr w:type="spellEnd"/>
            <w:r w:rsidRPr="00CD0CC2">
              <w:rPr>
                <w:rFonts w:ascii="Verdana" w:eastAsia="Times New Roman" w:hAnsi="Verdana"/>
                <w:color w:val="000000"/>
                <w:sz w:val="24"/>
                <w:szCs w:val="24"/>
                <w:u w:val="single"/>
              </w:rPr>
              <w:t xml:space="preserve"> off the roof sheathing in accordance with Section 706.7.1 of the Florida Building Code, Existing Building can be confirmed or verified. An approved underlayment in accordance with Table 1507.1.1.1 or 1518.2.1 of the Florida Building Code, </w:t>
            </w:r>
            <w:r w:rsidRPr="00CD0CC2">
              <w:rPr>
                <w:rFonts w:ascii="Verdana" w:eastAsia="Times New Roman" w:hAnsi="Verdana"/>
                <w:color w:val="000000"/>
                <w:sz w:val="24"/>
                <w:szCs w:val="24"/>
                <w:u w:val="single"/>
              </w:rPr>
              <w:lastRenderedPageBreak/>
              <w:t>Building or section 905.1.1.1 of the Florida Building Code </w:t>
            </w:r>
            <w:r w:rsidRPr="00CD0CC2">
              <w:rPr>
                <w:rFonts w:ascii="Verdana" w:eastAsia="Times New Roman" w:hAnsi="Verdana"/>
                <w:color w:val="000000"/>
                <w:sz w:val="24"/>
                <w:szCs w:val="24"/>
                <w:u w:val="single"/>
                <w:shd w:val="clear" w:color="auto" w:fill="FFFF00"/>
              </w:rPr>
              <w:t>Residential</w:t>
            </w:r>
            <w:r w:rsidRPr="00CD0CC2">
              <w:rPr>
                <w:rFonts w:ascii="Verdana" w:eastAsia="Times New Roman" w:hAnsi="Verdana"/>
                <w:color w:val="000000"/>
                <w:sz w:val="24"/>
                <w:szCs w:val="24"/>
                <w:u w:val="single"/>
              </w:rPr>
              <w:t> for the applicable roof covering shall be applied over the entire roof over the existing self-adhered modified bitumen underlayment.</w:t>
            </w:r>
          </w:p>
          <w:p w14:paraId="34D19913" w14:textId="4CBEEB45" w:rsidR="00CD0CC2" w:rsidRPr="00CD0CC2" w:rsidRDefault="00CD0CC2" w:rsidP="00CD0CC2">
            <w:pPr>
              <w:shd w:val="clear" w:color="auto" w:fill="FFFFFF"/>
              <w:spacing w:before="100" w:beforeAutospacing="1"/>
              <w:ind w:firstLine="0"/>
              <w:rPr>
                <w:rFonts w:ascii="Verdana" w:eastAsia="Times New Roman" w:hAnsi="Verdana"/>
                <w:color w:val="000000"/>
                <w:sz w:val="24"/>
                <w:szCs w:val="24"/>
              </w:rPr>
            </w:pPr>
            <w:proofErr w:type="gramStart"/>
            <w:r w:rsidRPr="00CD0CC2">
              <w:rPr>
                <w:rFonts w:ascii="Verdana" w:eastAsia="Times New Roman" w:hAnsi="Verdana"/>
                <w:b/>
                <w:bCs/>
                <w:color w:val="000000"/>
                <w:sz w:val="24"/>
                <w:szCs w:val="24"/>
                <w:u w:val="single"/>
                <w:shd w:val="clear" w:color="auto" w:fill="FFFF00"/>
              </w:rPr>
              <w:t>706.7.3.</w:t>
            </w:r>
            <w:r w:rsidRPr="00CD0CC2">
              <w:rPr>
                <w:rFonts w:ascii="Verdana" w:eastAsia="Times New Roman" w:hAnsi="Verdana"/>
                <w:b/>
                <w:bCs/>
                <w:color w:val="000000"/>
                <w:sz w:val="24"/>
                <w:szCs w:val="24"/>
                <w:shd w:val="clear" w:color="auto" w:fill="FFFF00"/>
              </w:rPr>
              <w:t>2</w:t>
            </w:r>
            <w:r w:rsidRPr="00CD0CC2">
              <w:rPr>
                <w:rFonts w:ascii="Verdana" w:eastAsia="Times New Roman" w:hAnsi="Verdana"/>
                <w:color w:val="000000"/>
                <w:sz w:val="24"/>
                <w:szCs w:val="24"/>
                <w:u w:val="single"/>
              </w:rPr>
              <w:t> </w:t>
            </w:r>
            <w:bookmarkStart w:id="4" w:name="_Hlk173323645"/>
            <w:r w:rsidRPr="00CD0CC2">
              <w:rPr>
                <w:rFonts w:ascii="Verdana" w:eastAsia="Times New Roman" w:hAnsi="Verdana"/>
                <w:color w:val="000000"/>
                <w:sz w:val="24"/>
                <w:szCs w:val="24"/>
              </w:rPr>
              <w:t> </w:t>
            </w:r>
            <w:r w:rsidRPr="00CD0CC2">
              <w:rPr>
                <w:rFonts w:ascii="Verdana" w:eastAsia="Times New Roman" w:hAnsi="Verdana"/>
                <w:color w:val="000000"/>
                <w:sz w:val="24"/>
                <w:szCs w:val="24"/>
                <w:u w:val="single"/>
                <w:shd w:val="clear" w:color="auto" w:fill="FFFF00"/>
              </w:rPr>
              <w:t>During</w:t>
            </w:r>
            <w:proofErr w:type="gramEnd"/>
            <w:r w:rsidRPr="00CD0CC2">
              <w:rPr>
                <w:rFonts w:ascii="Verdana" w:eastAsia="Times New Roman" w:hAnsi="Verdana"/>
                <w:color w:val="000000"/>
                <w:sz w:val="24"/>
                <w:szCs w:val="24"/>
                <w:u w:val="single"/>
                <w:shd w:val="clear" w:color="auto" w:fill="FFFF00"/>
              </w:rPr>
              <w:t xml:space="preserve"> the replacement of a clay and concrete roof covering w</w:t>
            </w:r>
            <w:r w:rsidRPr="00CD0CC2">
              <w:rPr>
                <w:rFonts w:ascii="Verdana" w:eastAsia="Times New Roman" w:hAnsi="Verdana"/>
                <w:color w:val="000000"/>
                <w:sz w:val="24"/>
                <w:szCs w:val="24"/>
                <w:u w:val="single"/>
              </w:rPr>
              <w:t xml:space="preserve">here an existing self-adhering modified bitumen underlayment that has been previously installed directly over the roof decking and, where it is required, </w:t>
            </w:r>
            <w:proofErr w:type="spellStart"/>
            <w:r w:rsidRPr="00CD0CC2">
              <w:rPr>
                <w:rFonts w:ascii="Verdana" w:eastAsia="Times New Roman" w:hAnsi="Verdana"/>
                <w:color w:val="000000"/>
                <w:sz w:val="24"/>
                <w:szCs w:val="24"/>
                <w:u w:val="single"/>
              </w:rPr>
              <w:t>renailing</w:t>
            </w:r>
            <w:proofErr w:type="spellEnd"/>
            <w:r w:rsidRPr="00CD0CC2">
              <w:rPr>
                <w:rFonts w:ascii="Verdana" w:eastAsia="Times New Roman" w:hAnsi="Verdana"/>
                <w:color w:val="000000"/>
                <w:sz w:val="24"/>
                <w:szCs w:val="24"/>
                <w:u w:val="single"/>
              </w:rPr>
              <w:t xml:space="preserve"> of the roof sheathing in accordance with Section 706.7.1 of the </w:t>
            </w:r>
            <w:r w:rsidRPr="00CD0CC2">
              <w:rPr>
                <w:rFonts w:ascii="Verdana" w:eastAsia="Times New Roman" w:hAnsi="Verdana"/>
                <w:i/>
                <w:iCs/>
                <w:color w:val="000000"/>
                <w:sz w:val="24"/>
                <w:szCs w:val="24"/>
                <w:u w:val="single"/>
              </w:rPr>
              <w:t>Florida Building Code, Existing Building</w:t>
            </w:r>
            <w:r w:rsidRPr="00CD0CC2">
              <w:rPr>
                <w:rFonts w:ascii="Verdana" w:eastAsia="Times New Roman" w:hAnsi="Verdana"/>
                <w:color w:val="000000"/>
                <w:sz w:val="24"/>
                <w:szCs w:val="24"/>
                <w:u w:val="single"/>
              </w:rPr>
              <w:t> can be confirmed or verified. An approved underlayment in accordance with a two-ply system as described in the FRSA/TRI </w:t>
            </w:r>
            <w:r w:rsidRPr="00CD0CC2">
              <w:rPr>
                <w:rFonts w:ascii="Verdana" w:eastAsia="Times New Roman" w:hAnsi="Verdana"/>
                <w:i/>
                <w:iCs/>
                <w:color w:val="000000"/>
                <w:sz w:val="24"/>
                <w:szCs w:val="24"/>
                <w:u w:val="single"/>
              </w:rPr>
              <w:t>Florida High Wind Concrete and Clay Roof Tile Installation Manual</w:t>
            </w:r>
            <w:r w:rsidRPr="00CD0CC2">
              <w:rPr>
                <w:rFonts w:ascii="Verdana" w:eastAsia="Times New Roman" w:hAnsi="Verdana"/>
                <w:color w:val="000000"/>
                <w:sz w:val="24"/>
                <w:szCs w:val="24"/>
                <w:u w:val="single"/>
              </w:rPr>
              <w:t>, Seventh Edition shall be applied over the entire roof over the existing self-adhered modified bitumen underlayment.</w:t>
            </w:r>
            <w:bookmarkEnd w:id="4"/>
          </w:p>
          <w:tbl>
            <w:tblPr>
              <w:tblW w:w="4250" w:type="pct"/>
              <w:tblCellSpacing w:w="5" w:type="dxa"/>
              <w:shd w:val="clear" w:color="auto" w:fill="FFFFFF"/>
              <w:tblCellMar>
                <w:top w:w="20" w:type="dxa"/>
                <w:left w:w="20" w:type="dxa"/>
                <w:bottom w:w="20" w:type="dxa"/>
                <w:right w:w="20" w:type="dxa"/>
              </w:tblCellMar>
              <w:tblLook w:val="04A0" w:firstRow="1" w:lastRow="0" w:firstColumn="1" w:lastColumn="0" w:noHBand="0" w:noVBand="1"/>
            </w:tblPr>
            <w:tblGrid>
              <w:gridCol w:w="6953"/>
            </w:tblGrid>
            <w:tr w:rsidR="00070816" w:rsidRPr="00070816" w14:paraId="3A77CE63" w14:textId="77777777">
              <w:trPr>
                <w:tblCellSpacing w:w="5" w:type="dxa"/>
              </w:trPr>
              <w:tc>
                <w:tcPr>
                  <w:tcW w:w="0" w:type="auto"/>
                  <w:shd w:val="clear" w:color="auto" w:fill="FFFFFF"/>
                  <w:vAlign w:val="center"/>
                  <w:hideMark/>
                </w:tcPr>
                <w:p w14:paraId="36717A91" w14:textId="5291FE6D" w:rsidR="00070816" w:rsidRPr="00070816" w:rsidRDefault="00070816" w:rsidP="00070816">
                  <w:pPr>
                    <w:spacing w:before="100" w:beforeAutospacing="1"/>
                    <w:ind w:firstLine="0"/>
                    <w:rPr>
                      <w:rFonts w:ascii="Verdana" w:eastAsia="Times New Roman" w:hAnsi="Verdana"/>
                      <w:color w:val="000000"/>
                      <w:sz w:val="24"/>
                      <w:szCs w:val="24"/>
                    </w:rPr>
                  </w:pPr>
                  <w:proofErr w:type="gramStart"/>
                  <w:r w:rsidRPr="00070816">
                    <w:rPr>
                      <w:rFonts w:ascii="Verdana" w:eastAsia="Times New Roman" w:hAnsi="Verdana"/>
                      <w:b/>
                      <w:bCs/>
                      <w:color w:val="000000"/>
                      <w:sz w:val="24"/>
                      <w:szCs w:val="24"/>
                      <w:u w:val="single"/>
                      <w:shd w:val="clear" w:color="auto" w:fill="FFFF00"/>
                    </w:rPr>
                    <w:t>706.7.3.</w:t>
                  </w:r>
                  <w:r w:rsidRPr="00070816">
                    <w:rPr>
                      <w:rFonts w:ascii="Verdana" w:eastAsia="Times New Roman" w:hAnsi="Verdana"/>
                      <w:b/>
                      <w:bCs/>
                      <w:color w:val="000000"/>
                      <w:sz w:val="24"/>
                      <w:szCs w:val="24"/>
                      <w:shd w:val="clear" w:color="auto" w:fill="FFFF00"/>
                    </w:rPr>
                    <w:t>3</w:t>
                  </w:r>
                  <w:r w:rsidRPr="00070816">
                    <w:rPr>
                      <w:rFonts w:ascii="Verdana" w:eastAsia="Times New Roman" w:hAnsi="Verdana"/>
                      <w:color w:val="000000"/>
                      <w:sz w:val="24"/>
                      <w:szCs w:val="24"/>
                      <w:u w:val="single"/>
                    </w:rPr>
                    <w:t> </w:t>
                  </w:r>
                  <w:r w:rsidRPr="00070816">
                    <w:rPr>
                      <w:rFonts w:ascii="Verdana" w:eastAsia="Times New Roman" w:hAnsi="Verdana"/>
                      <w:color w:val="000000"/>
                      <w:sz w:val="24"/>
                      <w:szCs w:val="24"/>
                    </w:rPr>
                    <w:t> </w:t>
                  </w:r>
                  <w:r w:rsidRPr="00070816">
                    <w:rPr>
                      <w:rFonts w:ascii="Verdana" w:eastAsia="Times New Roman" w:hAnsi="Verdana"/>
                      <w:color w:val="000000"/>
                      <w:sz w:val="24"/>
                      <w:szCs w:val="24"/>
                      <w:u w:val="single"/>
                      <w:shd w:val="clear" w:color="auto" w:fill="FFFF00"/>
                    </w:rPr>
                    <w:t>During</w:t>
                  </w:r>
                  <w:proofErr w:type="gramEnd"/>
                  <w:r w:rsidRPr="00070816">
                    <w:rPr>
                      <w:rFonts w:ascii="Verdana" w:eastAsia="Times New Roman" w:hAnsi="Verdana"/>
                      <w:color w:val="000000"/>
                      <w:sz w:val="24"/>
                      <w:szCs w:val="24"/>
                      <w:u w:val="single"/>
                      <w:shd w:val="clear" w:color="auto" w:fill="FFFF00"/>
                    </w:rPr>
                    <w:t xml:space="preserve"> the replacement of a continuous roof system having a roof slope &lt; 2:12 w</w:t>
                  </w:r>
                  <w:r w:rsidRPr="00070816">
                    <w:rPr>
                      <w:rFonts w:ascii="Verdana" w:eastAsia="Times New Roman" w:hAnsi="Verdana"/>
                      <w:color w:val="000000"/>
                      <w:sz w:val="24"/>
                      <w:szCs w:val="24"/>
                      <w:u w:val="single"/>
                    </w:rPr>
                    <w:t xml:space="preserve">here an existing self-adhering modified bitumen roof system has been previously installed over the roof decking and, where it is required, </w:t>
                  </w:r>
                  <w:proofErr w:type="spellStart"/>
                  <w:r w:rsidRPr="00070816">
                    <w:rPr>
                      <w:rFonts w:ascii="Verdana" w:eastAsia="Times New Roman" w:hAnsi="Verdana"/>
                      <w:color w:val="000000"/>
                      <w:sz w:val="24"/>
                      <w:szCs w:val="24"/>
                      <w:u w:val="single"/>
                    </w:rPr>
                    <w:t>renailing</w:t>
                  </w:r>
                  <w:proofErr w:type="spellEnd"/>
                  <w:r w:rsidRPr="00070816">
                    <w:rPr>
                      <w:rFonts w:ascii="Verdana" w:eastAsia="Times New Roman" w:hAnsi="Verdana"/>
                      <w:color w:val="000000"/>
                      <w:sz w:val="24"/>
                      <w:szCs w:val="24"/>
                      <w:u w:val="single"/>
                    </w:rPr>
                    <w:t xml:space="preserve"> of the roof sheathing in accordance with Section 706.7.1 of the </w:t>
                  </w:r>
                  <w:r w:rsidRPr="00070816">
                    <w:rPr>
                      <w:rFonts w:ascii="Verdana" w:eastAsia="Times New Roman" w:hAnsi="Verdana"/>
                      <w:i/>
                      <w:iCs/>
                      <w:color w:val="000000"/>
                      <w:sz w:val="24"/>
                      <w:szCs w:val="24"/>
                      <w:u w:val="single"/>
                    </w:rPr>
                    <w:t>Florida Building Code, Existing Building</w:t>
                  </w:r>
                  <w:r w:rsidRPr="00070816">
                    <w:rPr>
                      <w:rFonts w:ascii="Verdana" w:eastAsia="Times New Roman" w:hAnsi="Verdana"/>
                      <w:color w:val="000000"/>
                      <w:sz w:val="24"/>
                      <w:szCs w:val="24"/>
                      <w:u w:val="single"/>
                    </w:rPr>
                    <w:t xml:space="preserve"> can be confirmed or verified. An approved roof system in accordance with Sections 1507.10 through 1507.16 or Section 1519 of the Florida Building Code, Building or Sections R905.9 through R905.15 of the Florida Building Code, Residential shall be applied over the entire roof over the existing self-adhered </w:t>
                  </w:r>
                  <w:proofErr w:type="gramStart"/>
                  <w:r w:rsidRPr="00070816">
                    <w:rPr>
                      <w:rFonts w:ascii="Verdana" w:eastAsia="Times New Roman" w:hAnsi="Verdana"/>
                      <w:color w:val="000000"/>
                      <w:sz w:val="24"/>
                      <w:szCs w:val="24"/>
                      <w:u w:val="single"/>
                    </w:rPr>
                    <w:t>modified bitumen</w:t>
                  </w:r>
                  <w:proofErr w:type="gramEnd"/>
                  <w:r w:rsidRPr="00070816">
                    <w:rPr>
                      <w:rFonts w:ascii="Verdana" w:eastAsia="Times New Roman" w:hAnsi="Verdana"/>
                      <w:color w:val="000000"/>
                      <w:sz w:val="24"/>
                      <w:szCs w:val="24"/>
                      <w:u w:val="single"/>
                    </w:rPr>
                    <w:t> </w:t>
                  </w:r>
                  <w:r w:rsidRPr="00070816">
                    <w:rPr>
                      <w:rFonts w:ascii="Verdana" w:eastAsia="Times New Roman" w:hAnsi="Verdana"/>
                      <w:color w:val="000000"/>
                      <w:sz w:val="24"/>
                      <w:szCs w:val="24"/>
                      <w:u w:val="single"/>
                      <w:shd w:val="clear" w:color="auto" w:fill="FFFF00"/>
                    </w:rPr>
                    <w:t>roof system</w:t>
                  </w:r>
                  <w:r w:rsidRPr="00070816">
                    <w:rPr>
                      <w:rFonts w:ascii="Verdana" w:eastAsia="Times New Roman" w:hAnsi="Verdana"/>
                      <w:color w:val="000000"/>
                      <w:sz w:val="24"/>
                      <w:szCs w:val="24"/>
                      <w:u w:val="single"/>
                    </w:rPr>
                    <w:t>.</w:t>
                  </w:r>
                </w:p>
              </w:tc>
            </w:tr>
            <w:tr w:rsidR="00070816" w:rsidRPr="00070816" w14:paraId="1F12CDB9" w14:textId="77777777">
              <w:trPr>
                <w:tblCellSpacing w:w="5" w:type="dxa"/>
              </w:trPr>
              <w:tc>
                <w:tcPr>
                  <w:tcW w:w="0" w:type="auto"/>
                  <w:shd w:val="clear" w:color="auto" w:fill="FFFFFF"/>
                  <w:vAlign w:val="center"/>
                  <w:hideMark/>
                </w:tcPr>
                <w:p w14:paraId="21359145" w14:textId="77777777" w:rsidR="00070816" w:rsidRPr="00070816" w:rsidRDefault="00070816" w:rsidP="00070816">
                  <w:pPr>
                    <w:spacing w:after="0" w:afterAutospacing="0"/>
                    <w:ind w:firstLine="0"/>
                    <w:rPr>
                      <w:rFonts w:ascii="Verdana" w:eastAsia="Times New Roman" w:hAnsi="Verdana"/>
                      <w:color w:val="000000"/>
                      <w:sz w:val="24"/>
                      <w:szCs w:val="24"/>
                    </w:rPr>
                  </w:pPr>
                  <w:r w:rsidRPr="00070816">
                    <w:rPr>
                      <w:rFonts w:ascii="Verdana" w:eastAsia="Times New Roman" w:hAnsi="Verdana"/>
                      <w:color w:val="000000"/>
                      <w:sz w:val="24"/>
                      <w:szCs w:val="24"/>
                    </w:rPr>
                    <w:t> </w:t>
                  </w:r>
                </w:p>
              </w:tc>
            </w:tr>
          </w:tbl>
          <w:p w14:paraId="70AC6E5C" w14:textId="5CC9CC65" w:rsidR="00241C5F" w:rsidRPr="006A6B43" w:rsidRDefault="00241C5F" w:rsidP="00070816">
            <w:pPr>
              <w:shd w:val="clear" w:color="auto" w:fill="FFFFFF"/>
              <w:spacing w:before="100" w:beforeAutospacing="1"/>
              <w:ind w:firstLine="0"/>
              <w:rPr>
                <w:rFonts w:ascii="Verdana" w:eastAsia="Times New Roman" w:hAnsi="Verdana"/>
                <w:color w:val="000000"/>
                <w:sz w:val="24"/>
                <w:szCs w:val="24"/>
              </w:rPr>
            </w:pPr>
          </w:p>
        </w:tc>
      </w:tr>
      <w:tr w:rsidR="006A6B43" w:rsidRPr="006A6B43" w14:paraId="614D2B4D" w14:textId="77777777" w:rsidTr="00CF69DF">
        <w:trPr>
          <w:tblCellSpacing w:w="6" w:type="dxa"/>
        </w:trPr>
        <w:tc>
          <w:tcPr>
            <w:tcW w:w="0" w:type="auto"/>
            <w:shd w:val="clear" w:color="auto" w:fill="FFFFFF"/>
            <w:vAlign w:val="center"/>
          </w:tcPr>
          <w:p w14:paraId="4276C415" w14:textId="4DBE6612" w:rsidR="006C2D63" w:rsidRPr="006A6B43" w:rsidRDefault="006C2D63" w:rsidP="006A6B43">
            <w:pPr>
              <w:spacing w:after="0" w:afterAutospacing="0"/>
              <w:ind w:firstLine="0"/>
              <w:rPr>
                <w:rFonts w:ascii="Verdana" w:eastAsia="Times New Roman" w:hAnsi="Verdana"/>
                <w:b/>
                <w:bCs/>
                <w:color w:val="000000"/>
                <w:sz w:val="24"/>
                <w:szCs w:val="24"/>
              </w:rPr>
            </w:pPr>
          </w:p>
        </w:tc>
      </w:tr>
    </w:tbl>
    <w:p w14:paraId="4F64F87C" w14:textId="41FAE623" w:rsidR="00CD0CC2" w:rsidRPr="008F0C91" w:rsidRDefault="00CD0CC2" w:rsidP="00CD0CC2">
      <w:pPr>
        <w:autoSpaceDE w:val="0"/>
        <w:autoSpaceDN w:val="0"/>
        <w:adjustRightInd w:val="0"/>
        <w:ind w:firstLine="0"/>
        <w:rPr>
          <w:b/>
          <w:bCs/>
          <w:color w:val="FF0000"/>
          <w:sz w:val="24"/>
          <w:szCs w:val="24"/>
        </w:rPr>
      </w:pPr>
      <w:r w:rsidRPr="008F0C91">
        <w:rPr>
          <w:b/>
          <w:bCs/>
          <w:color w:val="FF0000"/>
          <w:sz w:val="24"/>
          <w:szCs w:val="24"/>
        </w:rPr>
        <w:t xml:space="preserve">(Step 2 – </w:t>
      </w:r>
      <w:r>
        <w:rPr>
          <w:b/>
          <w:bCs/>
          <w:color w:val="FF0000"/>
          <w:sz w:val="24"/>
          <w:szCs w:val="24"/>
        </w:rPr>
        <w:t xml:space="preserve">R11854 </w:t>
      </w:r>
      <w:r w:rsidR="00D14BDB">
        <w:rPr>
          <w:b/>
          <w:bCs/>
          <w:color w:val="FF0000"/>
          <w:sz w:val="24"/>
          <w:szCs w:val="24"/>
        </w:rPr>
        <w:t>AM</w:t>
      </w:r>
      <w:r>
        <w:rPr>
          <w:b/>
          <w:bCs/>
          <w:color w:val="FF0000"/>
          <w:sz w:val="24"/>
          <w:szCs w:val="24"/>
        </w:rPr>
        <w:t>/A1 – 2</w:t>
      </w:r>
      <w:r w:rsidRPr="00241C5F">
        <w:rPr>
          <w:b/>
          <w:bCs/>
          <w:color w:val="FF0000"/>
          <w:sz w:val="24"/>
          <w:szCs w:val="24"/>
          <w:vertAlign w:val="superscript"/>
        </w:rPr>
        <w:t>nd</w:t>
      </w:r>
      <w:r>
        <w:rPr>
          <w:b/>
          <w:bCs/>
          <w:color w:val="FF0000"/>
          <w:sz w:val="24"/>
          <w:szCs w:val="24"/>
        </w:rPr>
        <w:t xml:space="preserve"> comment period</w:t>
      </w:r>
      <w:r w:rsidRPr="008F0C91">
        <w:rPr>
          <w:b/>
          <w:bCs/>
          <w:color w:val="FF0000"/>
          <w:sz w:val="24"/>
          <w:szCs w:val="24"/>
        </w:rPr>
        <w:t>)</w:t>
      </w:r>
    </w:p>
    <w:p w14:paraId="72297790" w14:textId="77777777" w:rsidR="00CD0CC2" w:rsidRDefault="00CD0CC2" w:rsidP="0007229F">
      <w:pPr>
        <w:ind w:firstLine="0"/>
        <w:rPr>
          <w:sz w:val="24"/>
          <w:szCs w:val="24"/>
        </w:rPr>
      </w:pPr>
    </w:p>
    <w:p w14:paraId="1D2979B5" w14:textId="77777777" w:rsidR="00CD0CC2" w:rsidRDefault="00CD0CC2" w:rsidP="0007229F">
      <w:pPr>
        <w:ind w:firstLine="0"/>
        <w:rPr>
          <w:sz w:val="24"/>
          <w:szCs w:val="24"/>
        </w:rPr>
      </w:pPr>
    </w:p>
    <w:p w14:paraId="2FF1CC82" w14:textId="77777777" w:rsidR="00CD0CC2" w:rsidRDefault="00CD0CC2" w:rsidP="0007229F">
      <w:pPr>
        <w:ind w:firstLine="0"/>
        <w:rPr>
          <w:sz w:val="24"/>
          <w:szCs w:val="24"/>
        </w:rPr>
      </w:pPr>
    </w:p>
    <w:p w14:paraId="1C82E623" w14:textId="77777777" w:rsidR="00CD0CC2" w:rsidRDefault="00CD0CC2" w:rsidP="0007229F">
      <w:pPr>
        <w:ind w:firstLine="0"/>
        <w:rPr>
          <w:sz w:val="24"/>
          <w:szCs w:val="24"/>
        </w:rPr>
      </w:pPr>
    </w:p>
    <w:p w14:paraId="280C17D1" w14:textId="77777777" w:rsidR="00B042DE" w:rsidRDefault="00B042DE" w:rsidP="0007229F">
      <w:pPr>
        <w:ind w:firstLine="0"/>
        <w:rPr>
          <w:sz w:val="24"/>
          <w:szCs w:val="24"/>
        </w:rPr>
      </w:pPr>
    </w:p>
    <w:p w14:paraId="195579C8" w14:textId="1D3F7F87" w:rsidR="0007229F" w:rsidRPr="00BF38BE" w:rsidRDefault="0007229F" w:rsidP="0007229F">
      <w:pPr>
        <w:ind w:firstLine="0"/>
        <w:rPr>
          <w:sz w:val="24"/>
          <w:szCs w:val="24"/>
        </w:rPr>
      </w:pPr>
      <w:r w:rsidRPr="00BF38BE">
        <w:rPr>
          <w:sz w:val="24"/>
          <w:szCs w:val="24"/>
        </w:rPr>
        <w:lastRenderedPageBreak/>
        <w:t>Revise Section 706.8</w:t>
      </w:r>
      <w:r>
        <w:rPr>
          <w:sz w:val="24"/>
          <w:szCs w:val="24"/>
        </w:rPr>
        <w:t>.1.3</w:t>
      </w:r>
      <w:r w:rsidRPr="00BF38BE">
        <w:rPr>
          <w:sz w:val="24"/>
          <w:szCs w:val="24"/>
        </w:rPr>
        <w:t xml:space="preserve"> read as follows:</w:t>
      </w:r>
    </w:p>
    <w:p w14:paraId="17C1820A" w14:textId="77777777" w:rsidR="0007229F" w:rsidRPr="006F7610" w:rsidRDefault="0007229F" w:rsidP="0007229F">
      <w:pPr>
        <w:adjustRightInd w:val="0"/>
        <w:rPr>
          <w:rFonts w:eastAsiaTheme="minorHAnsi"/>
          <w:sz w:val="24"/>
          <w:szCs w:val="24"/>
        </w:rPr>
      </w:pPr>
      <w:r w:rsidRPr="006F7610">
        <w:rPr>
          <w:rFonts w:eastAsiaTheme="minorHAnsi"/>
          <w:b/>
          <w:bCs/>
          <w:sz w:val="24"/>
          <w:szCs w:val="24"/>
        </w:rPr>
        <w:t xml:space="preserve">706.8.1.3 Prescriptive method for gable roofs on a wood frame wall. </w:t>
      </w:r>
      <w:r w:rsidRPr="006F7610">
        <w:rPr>
          <w:rFonts w:eastAsiaTheme="minorHAnsi"/>
          <w:sz w:val="24"/>
          <w:szCs w:val="24"/>
        </w:rPr>
        <w:t>The anchorage of each of the</w:t>
      </w:r>
      <w:r>
        <w:rPr>
          <w:rFonts w:eastAsiaTheme="minorHAnsi"/>
          <w:sz w:val="24"/>
          <w:szCs w:val="24"/>
        </w:rPr>
        <w:t xml:space="preserve"> </w:t>
      </w:r>
      <w:r w:rsidRPr="006F7610">
        <w:rPr>
          <w:rFonts w:eastAsiaTheme="minorHAnsi"/>
          <w:sz w:val="24"/>
          <w:szCs w:val="24"/>
        </w:rPr>
        <w:t>exposed rafters or trusses within 6 feet (1829 mm) of</w:t>
      </w:r>
      <w:r>
        <w:rPr>
          <w:rFonts w:eastAsiaTheme="minorHAnsi"/>
          <w:sz w:val="24"/>
          <w:szCs w:val="24"/>
        </w:rPr>
        <w:t xml:space="preserve"> </w:t>
      </w:r>
      <w:r w:rsidRPr="006F7610">
        <w:rPr>
          <w:rFonts w:eastAsiaTheme="minorHAnsi"/>
          <w:sz w:val="24"/>
          <w:szCs w:val="24"/>
        </w:rPr>
        <w:t>the corner along the exterior wall on each side of each</w:t>
      </w:r>
      <w:r>
        <w:rPr>
          <w:rFonts w:eastAsiaTheme="minorHAnsi"/>
          <w:sz w:val="24"/>
          <w:szCs w:val="24"/>
        </w:rPr>
        <w:t xml:space="preserve"> </w:t>
      </w:r>
      <w:r w:rsidRPr="006F7610">
        <w:rPr>
          <w:rFonts w:eastAsiaTheme="minorHAnsi"/>
          <w:sz w:val="24"/>
          <w:szCs w:val="24"/>
        </w:rPr>
        <w:t>gable end shall be inspected. Wherever a strap is missing</w:t>
      </w:r>
      <w:r>
        <w:rPr>
          <w:rFonts w:eastAsiaTheme="minorHAnsi"/>
          <w:sz w:val="24"/>
          <w:szCs w:val="24"/>
        </w:rPr>
        <w:t xml:space="preserve"> </w:t>
      </w:r>
      <w:r w:rsidRPr="006F7610">
        <w:rPr>
          <w:rFonts w:eastAsiaTheme="minorHAnsi"/>
          <w:sz w:val="24"/>
          <w:szCs w:val="24"/>
        </w:rPr>
        <w:t>or an existing strap has fewer than four fasteners on</w:t>
      </w:r>
      <w:r>
        <w:rPr>
          <w:rFonts w:eastAsiaTheme="minorHAnsi"/>
          <w:sz w:val="24"/>
          <w:szCs w:val="24"/>
        </w:rPr>
        <w:t xml:space="preserve"> </w:t>
      </w:r>
      <w:r w:rsidRPr="006F7610">
        <w:rPr>
          <w:rFonts w:eastAsiaTheme="minorHAnsi"/>
          <w:sz w:val="24"/>
          <w:szCs w:val="24"/>
        </w:rPr>
        <w:t xml:space="preserve">each end, approved straps, ties or </w:t>
      </w:r>
      <w:proofErr w:type="gramStart"/>
      <w:r w:rsidRPr="006F7610">
        <w:rPr>
          <w:rFonts w:eastAsiaTheme="minorHAnsi"/>
          <w:sz w:val="24"/>
          <w:szCs w:val="24"/>
        </w:rPr>
        <w:t>right angle</w:t>
      </w:r>
      <w:proofErr w:type="gramEnd"/>
      <w:r w:rsidRPr="006F7610">
        <w:rPr>
          <w:rFonts w:eastAsiaTheme="minorHAnsi"/>
          <w:sz w:val="24"/>
          <w:szCs w:val="24"/>
        </w:rPr>
        <w:t xml:space="preserve"> brackets</w:t>
      </w:r>
    </w:p>
    <w:p w14:paraId="75A6774C" w14:textId="77777777" w:rsidR="0007229F" w:rsidRPr="006F7610" w:rsidRDefault="0007229F" w:rsidP="0007229F">
      <w:pPr>
        <w:adjustRightInd w:val="0"/>
        <w:rPr>
          <w:rFonts w:eastAsiaTheme="minorHAnsi"/>
          <w:sz w:val="24"/>
          <w:szCs w:val="24"/>
        </w:rPr>
      </w:pPr>
      <w:r w:rsidRPr="006F7610">
        <w:rPr>
          <w:rFonts w:eastAsiaTheme="minorHAnsi"/>
          <w:sz w:val="24"/>
          <w:szCs w:val="24"/>
        </w:rPr>
        <w:t>with a minimum uplift capacity of 500 pounds (</w:t>
      </w:r>
      <w:r w:rsidRPr="006F7610">
        <w:rPr>
          <w:rFonts w:eastAsiaTheme="minorHAnsi"/>
          <w:strike/>
          <w:sz w:val="24"/>
          <w:szCs w:val="24"/>
        </w:rPr>
        <w:t>740</w:t>
      </w:r>
      <w:r w:rsidRPr="006F7610">
        <w:rPr>
          <w:rFonts w:eastAsiaTheme="minorHAnsi"/>
          <w:sz w:val="24"/>
          <w:szCs w:val="24"/>
        </w:rPr>
        <w:t xml:space="preserve"> </w:t>
      </w:r>
      <w:r w:rsidRPr="006F7610">
        <w:rPr>
          <w:rFonts w:eastAsiaTheme="minorHAnsi"/>
          <w:sz w:val="24"/>
          <w:szCs w:val="24"/>
          <w:u w:val="single"/>
        </w:rPr>
        <w:t>226.8</w:t>
      </w:r>
      <w:r w:rsidRPr="006F7610">
        <w:rPr>
          <w:rFonts w:eastAsiaTheme="minorHAnsi"/>
          <w:sz w:val="24"/>
          <w:szCs w:val="24"/>
        </w:rPr>
        <w:t xml:space="preserve"> kg)</w:t>
      </w:r>
      <w:r>
        <w:rPr>
          <w:rFonts w:eastAsiaTheme="minorHAnsi"/>
          <w:sz w:val="24"/>
          <w:szCs w:val="24"/>
        </w:rPr>
        <w:t xml:space="preserve"> </w:t>
      </w:r>
      <w:r w:rsidRPr="006F7610">
        <w:rPr>
          <w:rFonts w:eastAsiaTheme="minorHAnsi"/>
          <w:sz w:val="24"/>
          <w:szCs w:val="24"/>
        </w:rPr>
        <w:t xml:space="preserve">shall be installed that connect each rafter or </w:t>
      </w:r>
      <w:proofErr w:type="gramStart"/>
      <w:r w:rsidRPr="006F7610">
        <w:rPr>
          <w:rFonts w:eastAsiaTheme="minorHAnsi"/>
          <w:sz w:val="24"/>
          <w:szCs w:val="24"/>
        </w:rPr>
        <w:t>truss</w:t>
      </w:r>
      <w:proofErr w:type="gramEnd"/>
      <w:r w:rsidRPr="006F7610">
        <w:rPr>
          <w:rFonts w:eastAsiaTheme="minorHAnsi"/>
          <w:sz w:val="24"/>
          <w:szCs w:val="24"/>
        </w:rPr>
        <w:t xml:space="preserve"> to the</w:t>
      </w:r>
      <w:r>
        <w:rPr>
          <w:rFonts w:eastAsiaTheme="minorHAnsi"/>
          <w:sz w:val="24"/>
          <w:szCs w:val="24"/>
        </w:rPr>
        <w:t xml:space="preserve"> </w:t>
      </w:r>
      <w:r w:rsidRPr="006F7610">
        <w:rPr>
          <w:rFonts w:eastAsiaTheme="minorHAnsi"/>
          <w:sz w:val="24"/>
          <w:szCs w:val="24"/>
        </w:rPr>
        <w:t>top plate below. Adding fasteners to existing straps</w:t>
      </w:r>
      <w:r>
        <w:rPr>
          <w:rFonts w:eastAsiaTheme="minorHAnsi"/>
          <w:sz w:val="24"/>
          <w:szCs w:val="24"/>
        </w:rPr>
        <w:t xml:space="preserve"> </w:t>
      </w:r>
      <w:r w:rsidRPr="006F7610">
        <w:rPr>
          <w:rFonts w:eastAsiaTheme="minorHAnsi"/>
          <w:sz w:val="24"/>
          <w:szCs w:val="24"/>
        </w:rPr>
        <w:t>shall be allowed in lieu of adding a new strap provided</w:t>
      </w:r>
      <w:r>
        <w:rPr>
          <w:rFonts w:eastAsiaTheme="minorHAnsi"/>
          <w:sz w:val="24"/>
          <w:szCs w:val="24"/>
        </w:rPr>
        <w:t xml:space="preserve"> </w:t>
      </w:r>
      <w:r w:rsidRPr="006F7610">
        <w:rPr>
          <w:rFonts w:eastAsiaTheme="minorHAnsi"/>
          <w:sz w:val="24"/>
          <w:szCs w:val="24"/>
        </w:rPr>
        <w:t>the strap is manufactured to accommodate at least 4</w:t>
      </w:r>
      <w:r>
        <w:rPr>
          <w:rFonts w:eastAsiaTheme="minorHAnsi"/>
          <w:sz w:val="24"/>
          <w:szCs w:val="24"/>
        </w:rPr>
        <w:t xml:space="preserve"> </w:t>
      </w:r>
      <w:r w:rsidRPr="006F7610">
        <w:rPr>
          <w:rFonts w:eastAsiaTheme="minorHAnsi"/>
          <w:sz w:val="24"/>
          <w:szCs w:val="24"/>
        </w:rPr>
        <w:t>fasteners at each end. Wherever access makes it possible</w:t>
      </w:r>
      <w:r>
        <w:rPr>
          <w:rFonts w:eastAsiaTheme="minorHAnsi"/>
          <w:sz w:val="24"/>
          <w:szCs w:val="24"/>
        </w:rPr>
        <w:t xml:space="preserve"> </w:t>
      </w:r>
      <w:r w:rsidRPr="006F7610">
        <w:rPr>
          <w:rFonts w:eastAsiaTheme="minorHAnsi"/>
          <w:sz w:val="24"/>
          <w:szCs w:val="24"/>
        </w:rPr>
        <w:t>(without damage of the wall or soffit finishes), both</w:t>
      </w:r>
    </w:p>
    <w:p w14:paraId="0E3B8B42" w14:textId="77777777" w:rsidR="0007229F" w:rsidRPr="006F7610" w:rsidRDefault="0007229F" w:rsidP="0007229F">
      <w:pPr>
        <w:adjustRightInd w:val="0"/>
        <w:rPr>
          <w:rFonts w:eastAsiaTheme="minorHAnsi"/>
          <w:sz w:val="24"/>
          <w:szCs w:val="24"/>
        </w:rPr>
      </w:pPr>
      <w:r w:rsidRPr="006F7610">
        <w:rPr>
          <w:rFonts w:eastAsiaTheme="minorHAnsi"/>
          <w:sz w:val="24"/>
          <w:szCs w:val="24"/>
        </w:rPr>
        <w:t>top plate members shall be connected to the stud below</w:t>
      </w:r>
      <w:r>
        <w:rPr>
          <w:rFonts w:eastAsiaTheme="minorHAnsi"/>
          <w:sz w:val="24"/>
          <w:szCs w:val="24"/>
        </w:rPr>
        <w:t xml:space="preserve"> </w:t>
      </w:r>
      <w:r w:rsidRPr="006F7610">
        <w:rPr>
          <w:rFonts w:eastAsiaTheme="minorHAnsi"/>
          <w:sz w:val="24"/>
          <w:szCs w:val="24"/>
        </w:rPr>
        <w:t>using a stud to plate connector with a minimum uplift</w:t>
      </w:r>
      <w:r>
        <w:rPr>
          <w:rFonts w:eastAsiaTheme="minorHAnsi"/>
          <w:sz w:val="24"/>
          <w:szCs w:val="24"/>
        </w:rPr>
        <w:t xml:space="preserve"> </w:t>
      </w:r>
      <w:r w:rsidRPr="006F7610">
        <w:rPr>
          <w:rFonts w:eastAsiaTheme="minorHAnsi"/>
          <w:sz w:val="24"/>
          <w:szCs w:val="24"/>
        </w:rPr>
        <w:t>capacity of 500 pounds (</w:t>
      </w:r>
      <w:r w:rsidRPr="006F7610">
        <w:rPr>
          <w:rFonts w:eastAsiaTheme="minorHAnsi"/>
          <w:strike/>
          <w:sz w:val="24"/>
          <w:szCs w:val="24"/>
        </w:rPr>
        <w:t>740</w:t>
      </w:r>
      <w:r w:rsidRPr="006F7610">
        <w:rPr>
          <w:rFonts w:eastAsiaTheme="minorHAnsi"/>
          <w:sz w:val="24"/>
          <w:szCs w:val="24"/>
        </w:rPr>
        <w:t xml:space="preserve"> </w:t>
      </w:r>
      <w:r w:rsidRPr="006F7610">
        <w:rPr>
          <w:rFonts w:eastAsiaTheme="minorHAnsi"/>
          <w:sz w:val="24"/>
          <w:szCs w:val="24"/>
          <w:u w:val="single"/>
        </w:rPr>
        <w:t>226.8</w:t>
      </w:r>
      <w:r w:rsidRPr="006F7610">
        <w:rPr>
          <w:rFonts w:eastAsiaTheme="minorHAnsi"/>
          <w:sz w:val="24"/>
          <w:szCs w:val="24"/>
        </w:rPr>
        <w:t xml:space="preserve"> kg). Use of straps that</w:t>
      </w:r>
      <w:r>
        <w:rPr>
          <w:rFonts w:eastAsiaTheme="minorHAnsi"/>
          <w:sz w:val="24"/>
          <w:szCs w:val="24"/>
        </w:rPr>
        <w:t xml:space="preserve"> </w:t>
      </w:r>
      <w:r w:rsidRPr="006F7610">
        <w:rPr>
          <w:rFonts w:eastAsiaTheme="minorHAnsi"/>
          <w:sz w:val="24"/>
          <w:szCs w:val="24"/>
        </w:rPr>
        <w:t>connect directly from the rafter or truss to the wall stud</w:t>
      </w:r>
      <w:r>
        <w:rPr>
          <w:rFonts w:eastAsiaTheme="minorHAnsi"/>
          <w:sz w:val="24"/>
          <w:szCs w:val="24"/>
        </w:rPr>
        <w:t xml:space="preserve"> </w:t>
      </w:r>
      <w:r w:rsidRPr="006F7610">
        <w:rPr>
          <w:rFonts w:eastAsiaTheme="minorHAnsi"/>
          <w:sz w:val="24"/>
          <w:szCs w:val="24"/>
        </w:rPr>
        <w:t>below shall be allowed as an alternate provided the two</w:t>
      </w:r>
      <w:r>
        <w:rPr>
          <w:rFonts w:eastAsiaTheme="minorHAnsi"/>
          <w:sz w:val="24"/>
          <w:szCs w:val="24"/>
        </w:rPr>
        <w:t xml:space="preserve"> </w:t>
      </w:r>
      <w:r w:rsidRPr="006F7610">
        <w:rPr>
          <w:rFonts w:eastAsiaTheme="minorHAnsi"/>
          <w:sz w:val="24"/>
          <w:szCs w:val="24"/>
        </w:rPr>
        <w:t>members align with no more than 11/2 inches (38 mm)</w:t>
      </w:r>
      <w:r>
        <w:rPr>
          <w:rFonts w:eastAsiaTheme="minorHAnsi"/>
          <w:sz w:val="24"/>
          <w:szCs w:val="24"/>
        </w:rPr>
        <w:t xml:space="preserve"> </w:t>
      </w:r>
      <w:r w:rsidRPr="006F7610">
        <w:rPr>
          <w:rFonts w:eastAsiaTheme="minorHAnsi"/>
          <w:sz w:val="24"/>
          <w:szCs w:val="24"/>
        </w:rPr>
        <w:t>offset.</w:t>
      </w:r>
    </w:p>
    <w:p w14:paraId="264F9877" w14:textId="77777777" w:rsidR="0007229F" w:rsidRPr="00BF38BE" w:rsidRDefault="0007229F" w:rsidP="0007229F">
      <w:pPr>
        <w:rPr>
          <w:sz w:val="24"/>
          <w:szCs w:val="24"/>
        </w:rPr>
      </w:pPr>
      <w:r w:rsidRPr="00BF38BE">
        <w:rPr>
          <w:sz w:val="24"/>
          <w:szCs w:val="24"/>
        </w:rPr>
        <w:t>Revise Section 706.8</w:t>
      </w:r>
      <w:r>
        <w:rPr>
          <w:sz w:val="24"/>
          <w:szCs w:val="24"/>
        </w:rPr>
        <w:t>.1.4</w:t>
      </w:r>
      <w:r w:rsidRPr="00BF38BE">
        <w:rPr>
          <w:sz w:val="24"/>
          <w:szCs w:val="24"/>
        </w:rPr>
        <w:t xml:space="preserve"> read as follows:</w:t>
      </w:r>
    </w:p>
    <w:p w14:paraId="518E33B9" w14:textId="10DFDA61" w:rsidR="0007229F" w:rsidRPr="006F7610" w:rsidRDefault="0007229F" w:rsidP="0007229F">
      <w:pPr>
        <w:adjustRightInd w:val="0"/>
        <w:rPr>
          <w:rFonts w:eastAsiaTheme="minorHAnsi"/>
          <w:sz w:val="24"/>
          <w:szCs w:val="24"/>
        </w:rPr>
      </w:pPr>
      <w:r w:rsidRPr="006F7610">
        <w:rPr>
          <w:rFonts w:eastAsiaTheme="minorHAnsi"/>
          <w:b/>
          <w:bCs/>
          <w:sz w:val="24"/>
          <w:szCs w:val="24"/>
        </w:rPr>
        <w:t>706.8.1.4 Prescriptive method for gable roofs on a</w:t>
      </w:r>
      <w:r>
        <w:rPr>
          <w:rFonts w:eastAsiaTheme="minorHAnsi"/>
          <w:b/>
          <w:bCs/>
          <w:sz w:val="24"/>
          <w:szCs w:val="24"/>
        </w:rPr>
        <w:t xml:space="preserve"> </w:t>
      </w:r>
      <w:r w:rsidRPr="006F7610">
        <w:rPr>
          <w:rFonts w:eastAsiaTheme="minorHAnsi"/>
          <w:b/>
          <w:bCs/>
          <w:sz w:val="24"/>
          <w:szCs w:val="24"/>
        </w:rPr>
        <w:t xml:space="preserve">masonry wall. </w:t>
      </w:r>
      <w:r w:rsidRPr="006F7610">
        <w:rPr>
          <w:rFonts w:eastAsiaTheme="minorHAnsi"/>
          <w:sz w:val="24"/>
          <w:szCs w:val="24"/>
        </w:rPr>
        <w:t>The anchorage of each of the exposed</w:t>
      </w:r>
      <w:r>
        <w:rPr>
          <w:rFonts w:eastAsiaTheme="minorHAnsi"/>
          <w:sz w:val="24"/>
          <w:szCs w:val="24"/>
        </w:rPr>
        <w:t xml:space="preserve"> </w:t>
      </w:r>
      <w:r w:rsidRPr="006F7610">
        <w:rPr>
          <w:rFonts w:eastAsiaTheme="minorHAnsi"/>
          <w:sz w:val="24"/>
          <w:szCs w:val="24"/>
        </w:rPr>
        <w:t>rafters or trusses within 6 feet (1829 mm) of the corner</w:t>
      </w:r>
      <w:r>
        <w:rPr>
          <w:rFonts w:eastAsiaTheme="minorHAnsi"/>
          <w:sz w:val="24"/>
          <w:szCs w:val="24"/>
        </w:rPr>
        <w:t xml:space="preserve"> </w:t>
      </w:r>
      <w:r w:rsidRPr="006F7610">
        <w:rPr>
          <w:rFonts w:eastAsiaTheme="minorHAnsi"/>
          <w:sz w:val="24"/>
          <w:szCs w:val="24"/>
        </w:rPr>
        <w:t>along the exterior wall on each side of each gable end</w:t>
      </w:r>
      <w:r>
        <w:rPr>
          <w:rFonts w:eastAsiaTheme="minorHAnsi"/>
          <w:sz w:val="24"/>
          <w:szCs w:val="24"/>
        </w:rPr>
        <w:t xml:space="preserve"> </w:t>
      </w:r>
      <w:r w:rsidRPr="006F7610">
        <w:rPr>
          <w:rFonts w:eastAsiaTheme="minorHAnsi"/>
          <w:sz w:val="24"/>
          <w:szCs w:val="24"/>
        </w:rPr>
        <w:t>shall be inspected. Wherever a strap is missing or an</w:t>
      </w:r>
      <w:r>
        <w:rPr>
          <w:rFonts w:eastAsiaTheme="minorHAnsi"/>
          <w:sz w:val="24"/>
          <w:szCs w:val="24"/>
        </w:rPr>
        <w:t xml:space="preserve"> </w:t>
      </w:r>
      <w:r w:rsidRPr="006F7610">
        <w:rPr>
          <w:rFonts w:eastAsiaTheme="minorHAnsi"/>
          <w:sz w:val="24"/>
          <w:szCs w:val="24"/>
        </w:rPr>
        <w:t>existing strap has fewer than four fasteners on each</w:t>
      </w:r>
      <w:r>
        <w:rPr>
          <w:rFonts w:eastAsiaTheme="minorHAnsi"/>
          <w:sz w:val="24"/>
          <w:szCs w:val="24"/>
        </w:rPr>
        <w:t xml:space="preserve"> </w:t>
      </w:r>
      <w:r w:rsidRPr="006F7610">
        <w:rPr>
          <w:rFonts w:eastAsiaTheme="minorHAnsi"/>
          <w:sz w:val="24"/>
          <w:szCs w:val="24"/>
        </w:rPr>
        <w:t>end, approved straps, ties or right angle gusset brackets</w:t>
      </w:r>
      <w:r>
        <w:rPr>
          <w:rFonts w:eastAsiaTheme="minorHAnsi"/>
          <w:sz w:val="24"/>
          <w:szCs w:val="24"/>
        </w:rPr>
        <w:t xml:space="preserve"> </w:t>
      </w:r>
      <w:r w:rsidRPr="006F7610">
        <w:rPr>
          <w:rFonts w:eastAsiaTheme="minorHAnsi"/>
          <w:sz w:val="24"/>
          <w:szCs w:val="24"/>
        </w:rPr>
        <w:t>with a minimum uplift capacity of 500 pounds (</w:t>
      </w:r>
      <w:r w:rsidRPr="006F7610">
        <w:rPr>
          <w:rFonts w:eastAsiaTheme="minorHAnsi"/>
          <w:strike/>
          <w:sz w:val="24"/>
          <w:szCs w:val="24"/>
        </w:rPr>
        <w:t>740</w:t>
      </w:r>
      <w:r w:rsidRPr="006F7610">
        <w:rPr>
          <w:rFonts w:eastAsiaTheme="minorHAnsi"/>
          <w:sz w:val="24"/>
          <w:szCs w:val="24"/>
        </w:rPr>
        <w:t xml:space="preserve"> </w:t>
      </w:r>
      <w:r w:rsidRPr="006F7610">
        <w:rPr>
          <w:rFonts w:eastAsiaTheme="minorHAnsi"/>
          <w:sz w:val="24"/>
          <w:szCs w:val="24"/>
          <w:u w:val="single"/>
        </w:rPr>
        <w:t>226.8</w:t>
      </w:r>
      <w:r w:rsidRPr="006F7610">
        <w:rPr>
          <w:rFonts w:eastAsiaTheme="minorHAnsi"/>
          <w:sz w:val="24"/>
          <w:szCs w:val="24"/>
        </w:rPr>
        <w:t xml:space="preserve"> kg)</w:t>
      </w:r>
      <w:r>
        <w:rPr>
          <w:rFonts w:eastAsiaTheme="minorHAnsi"/>
          <w:sz w:val="24"/>
          <w:szCs w:val="24"/>
        </w:rPr>
        <w:t xml:space="preserve"> </w:t>
      </w:r>
      <w:r w:rsidRPr="006F7610">
        <w:rPr>
          <w:rFonts w:eastAsiaTheme="minorHAnsi"/>
          <w:sz w:val="24"/>
          <w:szCs w:val="24"/>
        </w:rPr>
        <w:t>shall be installed that connect each rafter or truss to the</w:t>
      </w:r>
      <w:r>
        <w:rPr>
          <w:rFonts w:eastAsiaTheme="minorHAnsi"/>
          <w:sz w:val="24"/>
          <w:szCs w:val="24"/>
        </w:rPr>
        <w:t xml:space="preserve"> </w:t>
      </w:r>
      <w:r w:rsidRPr="006F7610">
        <w:rPr>
          <w:rFonts w:eastAsiaTheme="minorHAnsi"/>
          <w:sz w:val="24"/>
          <w:szCs w:val="24"/>
        </w:rPr>
        <w:t>top plate below or directly to the masonry wall using</w:t>
      </w:r>
      <w:r>
        <w:rPr>
          <w:rFonts w:eastAsiaTheme="minorHAnsi"/>
          <w:sz w:val="24"/>
          <w:szCs w:val="24"/>
        </w:rPr>
        <w:t xml:space="preserve"> </w:t>
      </w:r>
      <w:r w:rsidRPr="006F7610">
        <w:rPr>
          <w:rFonts w:eastAsiaTheme="minorHAnsi"/>
          <w:sz w:val="24"/>
          <w:szCs w:val="24"/>
        </w:rPr>
        <w:t>approved masonry screws of a length and diameter recommended</w:t>
      </w:r>
      <w:r>
        <w:rPr>
          <w:rFonts w:eastAsiaTheme="minorHAnsi"/>
          <w:sz w:val="24"/>
          <w:szCs w:val="24"/>
        </w:rPr>
        <w:t xml:space="preserve"> </w:t>
      </w:r>
      <w:r w:rsidRPr="006F7610">
        <w:rPr>
          <w:rFonts w:eastAsiaTheme="minorHAnsi"/>
          <w:sz w:val="24"/>
          <w:szCs w:val="24"/>
        </w:rPr>
        <w:t>by the manufacturer. In the absence of manufacturer’s</w:t>
      </w:r>
      <w:r>
        <w:rPr>
          <w:rFonts w:eastAsiaTheme="minorHAnsi"/>
          <w:sz w:val="24"/>
          <w:szCs w:val="24"/>
        </w:rPr>
        <w:t xml:space="preserve"> </w:t>
      </w:r>
      <w:r w:rsidRPr="006F7610">
        <w:rPr>
          <w:rFonts w:eastAsiaTheme="minorHAnsi"/>
          <w:sz w:val="24"/>
          <w:szCs w:val="24"/>
        </w:rPr>
        <w:t>recommendations, screws shall provide at</w:t>
      </w:r>
      <w:r>
        <w:rPr>
          <w:rFonts w:eastAsiaTheme="minorHAnsi"/>
          <w:sz w:val="24"/>
          <w:szCs w:val="24"/>
        </w:rPr>
        <w:t xml:space="preserve"> </w:t>
      </w:r>
      <w:r w:rsidRPr="006F7610">
        <w:rPr>
          <w:rFonts w:eastAsiaTheme="minorHAnsi"/>
          <w:sz w:val="24"/>
          <w:szCs w:val="24"/>
        </w:rPr>
        <w:t>least a 21/2-inch (64 mm) embedment into the concrete</w:t>
      </w:r>
      <w:r>
        <w:rPr>
          <w:rFonts w:eastAsiaTheme="minorHAnsi"/>
          <w:sz w:val="24"/>
          <w:szCs w:val="24"/>
        </w:rPr>
        <w:t xml:space="preserve"> </w:t>
      </w:r>
      <w:r w:rsidRPr="006F7610">
        <w:rPr>
          <w:rFonts w:eastAsiaTheme="minorHAnsi"/>
          <w:sz w:val="24"/>
          <w:szCs w:val="24"/>
        </w:rPr>
        <w:t xml:space="preserve">or masonry. When the straps or </w:t>
      </w:r>
      <w:proofErr w:type="gramStart"/>
      <w:r w:rsidRPr="006F7610">
        <w:rPr>
          <w:rFonts w:eastAsiaTheme="minorHAnsi"/>
          <w:sz w:val="24"/>
          <w:szCs w:val="24"/>
        </w:rPr>
        <w:t>right</w:t>
      </w:r>
      <w:r>
        <w:rPr>
          <w:rFonts w:eastAsiaTheme="minorHAnsi"/>
          <w:sz w:val="24"/>
          <w:szCs w:val="24"/>
        </w:rPr>
        <w:t xml:space="preserve"> </w:t>
      </w:r>
      <w:r w:rsidRPr="006F7610">
        <w:rPr>
          <w:rFonts w:eastAsiaTheme="minorHAnsi"/>
          <w:sz w:val="24"/>
          <w:szCs w:val="24"/>
        </w:rPr>
        <w:t>angle</w:t>
      </w:r>
      <w:proofErr w:type="gramEnd"/>
      <w:r w:rsidRPr="006F7610">
        <w:rPr>
          <w:rFonts w:eastAsiaTheme="minorHAnsi"/>
          <w:sz w:val="24"/>
          <w:szCs w:val="24"/>
        </w:rPr>
        <w:t xml:space="preserve"> gusset</w:t>
      </w:r>
      <w:r>
        <w:rPr>
          <w:rFonts w:eastAsiaTheme="minorHAnsi"/>
          <w:sz w:val="24"/>
          <w:szCs w:val="24"/>
        </w:rPr>
        <w:t xml:space="preserve"> </w:t>
      </w:r>
      <w:r w:rsidRPr="006F7610">
        <w:rPr>
          <w:rFonts w:eastAsiaTheme="minorHAnsi"/>
          <w:sz w:val="24"/>
          <w:szCs w:val="24"/>
        </w:rPr>
        <w:t>brackets are attached to a wood sill plate, the sill plate</w:t>
      </w:r>
      <w:r>
        <w:rPr>
          <w:rFonts w:eastAsiaTheme="minorHAnsi"/>
          <w:sz w:val="24"/>
          <w:szCs w:val="24"/>
        </w:rPr>
        <w:t xml:space="preserve"> </w:t>
      </w:r>
      <w:r w:rsidRPr="006F7610">
        <w:rPr>
          <w:rFonts w:eastAsiaTheme="minorHAnsi"/>
          <w:sz w:val="24"/>
          <w:szCs w:val="24"/>
        </w:rPr>
        <w:t>shall be anchored to the concrete masonry wall below.</w:t>
      </w:r>
    </w:p>
    <w:p w14:paraId="120497DA" w14:textId="2927AE77" w:rsidR="0007229F" w:rsidRPr="006F7610" w:rsidRDefault="0007229F" w:rsidP="0007229F">
      <w:pPr>
        <w:adjustRightInd w:val="0"/>
        <w:rPr>
          <w:rFonts w:eastAsiaTheme="minorHAnsi"/>
          <w:sz w:val="24"/>
          <w:szCs w:val="24"/>
        </w:rPr>
      </w:pPr>
      <w:r w:rsidRPr="006F7610">
        <w:rPr>
          <w:rFonts w:eastAsiaTheme="minorHAnsi"/>
          <w:sz w:val="24"/>
          <w:szCs w:val="24"/>
        </w:rPr>
        <w:t>This anchorage shall be accomplished by installing 1/4-</w:t>
      </w:r>
      <w:r>
        <w:rPr>
          <w:rFonts w:eastAsiaTheme="minorHAnsi"/>
          <w:sz w:val="24"/>
          <w:szCs w:val="24"/>
        </w:rPr>
        <w:t xml:space="preserve"> </w:t>
      </w:r>
      <w:r w:rsidRPr="006F7610">
        <w:rPr>
          <w:rFonts w:eastAsiaTheme="minorHAnsi"/>
          <w:sz w:val="24"/>
          <w:szCs w:val="24"/>
        </w:rPr>
        <w:t>inch diameter masonry screws, each with supplementary</w:t>
      </w:r>
      <w:r>
        <w:rPr>
          <w:rFonts w:eastAsiaTheme="minorHAnsi"/>
          <w:sz w:val="24"/>
          <w:szCs w:val="24"/>
        </w:rPr>
        <w:t xml:space="preserve"> </w:t>
      </w:r>
      <w:r w:rsidRPr="006F7610">
        <w:rPr>
          <w:rFonts w:eastAsiaTheme="minorHAnsi"/>
          <w:sz w:val="24"/>
          <w:szCs w:val="24"/>
        </w:rPr>
        <w:t>1/4-inch washer, having sufficient length to develop</w:t>
      </w:r>
      <w:r>
        <w:rPr>
          <w:rFonts w:eastAsiaTheme="minorHAnsi"/>
          <w:sz w:val="24"/>
          <w:szCs w:val="24"/>
        </w:rPr>
        <w:t xml:space="preserve"> </w:t>
      </w:r>
      <w:r w:rsidRPr="006F7610">
        <w:rPr>
          <w:rFonts w:eastAsiaTheme="minorHAnsi"/>
          <w:sz w:val="24"/>
          <w:szCs w:val="24"/>
        </w:rPr>
        <w:t xml:space="preserve">a </w:t>
      </w:r>
      <w:proofErr w:type="gramStart"/>
      <w:r w:rsidRPr="006F7610">
        <w:rPr>
          <w:rFonts w:eastAsiaTheme="minorHAnsi"/>
          <w:sz w:val="24"/>
          <w:szCs w:val="24"/>
        </w:rPr>
        <w:t>21/2 inch</w:t>
      </w:r>
      <w:proofErr w:type="gramEnd"/>
      <w:r w:rsidRPr="006F7610">
        <w:rPr>
          <w:rFonts w:eastAsiaTheme="minorHAnsi"/>
          <w:sz w:val="24"/>
          <w:szCs w:val="24"/>
        </w:rPr>
        <w:t xml:space="preserve"> (64 mm) embedment into the concrete and</w:t>
      </w:r>
      <w:r>
        <w:rPr>
          <w:rFonts w:eastAsiaTheme="minorHAnsi"/>
          <w:sz w:val="24"/>
          <w:szCs w:val="24"/>
        </w:rPr>
        <w:t xml:space="preserve"> </w:t>
      </w:r>
      <w:r w:rsidRPr="006F7610">
        <w:rPr>
          <w:rFonts w:eastAsiaTheme="minorHAnsi"/>
          <w:sz w:val="24"/>
          <w:szCs w:val="24"/>
        </w:rPr>
        <w:t>masonry. These screws shall be installed within 4</w:t>
      </w:r>
      <w:r>
        <w:rPr>
          <w:rFonts w:eastAsiaTheme="minorHAnsi"/>
          <w:sz w:val="24"/>
          <w:szCs w:val="24"/>
        </w:rPr>
        <w:t xml:space="preserve"> </w:t>
      </w:r>
      <w:r w:rsidRPr="006F7610">
        <w:rPr>
          <w:rFonts w:eastAsiaTheme="minorHAnsi"/>
          <w:sz w:val="24"/>
          <w:szCs w:val="24"/>
        </w:rPr>
        <w:t>inches (102 mm) of the truss or rafter on both sides of</w:t>
      </w:r>
      <w:r>
        <w:rPr>
          <w:rFonts w:eastAsiaTheme="minorHAnsi"/>
          <w:sz w:val="24"/>
          <w:szCs w:val="24"/>
        </w:rPr>
        <w:t xml:space="preserve"> </w:t>
      </w:r>
      <w:r w:rsidRPr="006F7610">
        <w:rPr>
          <w:rFonts w:eastAsiaTheme="minorHAnsi"/>
          <w:sz w:val="24"/>
          <w:szCs w:val="24"/>
        </w:rPr>
        <w:t>each interior rafter or truss and on the accessible wall</w:t>
      </w:r>
      <w:r>
        <w:rPr>
          <w:rFonts w:eastAsiaTheme="minorHAnsi"/>
          <w:sz w:val="24"/>
          <w:szCs w:val="24"/>
        </w:rPr>
        <w:t xml:space="preserve"> </w:t>
      </w:r>
      <w:r w:rsidRPr="006F7610">
        <w:rPr>
          <w:rFonts w:eastAsiaTheme="minorHAnsi"/>
          <w:sz w:val="24"/>
          <w:szCs w:val="24"/>
        </w:rPr>
        <w:t>side of the gable end truss or rafter.</w:t>
      </w:r>
    </w:p>
    <w:p w14:paraId="6818B3C0" w14:textId="77777777" w:rsidR="0007229F" w:rsidRPr="00BF38BE" w:rsidRDefault="0007229F" w:rsidP="0007229F">
      <w:pPr>
        <w:rPr>
          <w:sz w:val="24"/>
          <w:szCs w:val="24"/>
        </w:rPr>
      </w:pPr>
      <w:r w:rsidRPr="00BF38BE">
        <w:rPr>
          <w:sz w:val="24"/>
          <w:szCs w:val="24"/>
        </w:rPr>
        <w:t>Revise Section 706.8</w:t>
      </w:r>
      <w:r>
        <w:rPr>
          <w:sz w:val="24"/>
          <w:szCs w:val="24"/>
        </w:rPr>
        <w:t>.1.5</w:t>
      </w:r>
      <w:r w:rsidRPr="00BF38BE">
        <w:rPr>
          <w:sz w:val="24"/>
          <w:szCs w:val="24"/>
        </w:rPr>
        <w:t xml:space="preserve"> read as follows:</w:t>
      </w:r>
    </w:p>
    <w:p w14:paraId="2E16C19F" w14:textId="77777777" w:rsidR="0007229F" w:rsidRPr="006F7610" w:rsidRDefault="0007229F" w:rsidP="0007229F">
      <w:pPr>
        <w:adjustRightInd w:val="0"/>
        <w:rPr>
          <w:rFonts w:eastAsiaTheme="minorHAnsi"/>
          <w:sz w:val="24"/>
          <w:szCs w:val="24"/>
        </w:rPr>
      </w:pPr>
      <w:r w:rsidRPr="006F7610">
        <w:rPr>
          <w:rFonts w:eastAsiaTheme="minorHAnsi"/>
          <w:b/>
          <w:bCs/>
          <w:sz w:val="24"/>
          <w:szCs w:val="24"/>
        </w:rPr>
        <w:t>706.8.1.5 Prescriptive method for hip roofs on a</w:t>
      </w:r>
      <w:r>
        <w:rPr>
          <w:rFonts w:eastAsiaTheme="minorHAnsi"/>
          <w:b/>
          <w:bCs/>
          <w:sz w:val="24"/>
          <w:szCs w:val="24"/>
        </w:rPr>
        <w:t xml:space="preserve"> </w:t>
      </w:r>
      <w:r w:rsidRPr="006F7610">
        <w:rPr>
          <w:rFonts w:eastAsiaTheme="minorHAnsi"/>
          <w:b/>
          <w:bCs/>
          <w:sz w:val="24"/>
          <w:szCs w:val="24"/>
        </w:rPr>
        <w:t xml:space="preserve">wood frame wall. </w:t>
      </w:r>
      <w:r w:rsidRPr="006F7610">
        <w:rPr>
          <w:rFonts w:eastAsiaTheme="minorHAnsi"/>
          <w:sz w:val="24"/>
          <w:szCs w:val="24"/>
        </w:rPr>
        <w:t>Unless it is possible to verify</w:t>
      </w:r>
      <w:r>
        <w:rPr>
          <w:rFonts w:eastAsiaTheme="minorHAnsi"/>
          <w:sz w:val="24"/>
          <w:szCs w:val="24"/>
        </w:rPr>
        <w:t xml:space="preserve"> </w:t>
      </w:r>
      <w:r w:rsidRPr="006F7610">
        <w:rPr>
          <w:rFonts w:eastAsiaTheme="minorHAnsi"/>
          <w:sz w:val="24"/>
          <w:szCs w:val="24"/>
        </w:rPr>
        <w:t>through nondestructive inspection or from plans prepared</w:t>
      </w:r>
      <w:r>
        <w:rPr>
          <w:rFonts w:eastAsiaTheme="minorHAnsi"/>
          <w:sz w:val="24"/>
          <w:szCs w:val="24"/>
        </w:rPr>
        <w:t xml:space="preserve"> </w:t>
      </w:r>
      <w:r w:rsidRPr="006F7610">
        <w:rPr>
          <w:rFonts w:eastAsiaTheme="minorHAnsi"/>
          <w:sz w:val="24"/>
          <w:szCs w:val="24"/>
        </w:rPr>
        <w:t xml:space="preserve">by a </w:t>
      </w:r>
      <w:r w:rsidRPr="006F7610">
        <w:rPr>
          <w:rFonts w:eastAsiaTheme="minorHAnsi"/>
          <w:sz w:val="24"/>
          <w:szCs w:val="24"/>
        </w:rPr>
        <w:lastRenderedPageBreak/>
        <w:t>design professional that the roof structure is</w:t>
      </w:r>
      <w:r>
        <w:rPr>
          <w:rFonts w:eastAsiaTheme="minorHAnsi"/>
          <w:sz w:val="24"/>
          <w:szCs w:val="24"/>
        </w:rPr>
        <w:t xml:space="preserve"> </w:t>
      </w:r>
      <w:r w:rsidRPr="006F7610">
        <w:rPr>
          <w:rFonts w:eastAsiaTheme="minorHAnsi"/>
          <w:sz w:val="24"/>
          <w:szCs w:val="24"/>
        </w:rPr>
        <w:t>anchored at least as well as outlined below, access shall</w:t>
      </w:r>
      <w:r>
        <w:rPr>
          <w:rFonts w:eastAsiaTheme="minorHAnsi"/>
          <w:sz w:val="24"/>
          <w:szCs w:val="24"/>
        </w:rPr>
        <w:t xml:space="preserve"> </w:t>
      </w:r>
      <w:r w:rsidRPr="006F7610">
        <w:rPr>
          <w:rFonts w:eastAsiaTheme="minorHAnsi"/>
          <w:sz w:val="24"/>
          <w:szCs w:val="24"/>
        </w:rPr>
        <w:t>be provided at a minimum to the hip rafter (commonly</w:t>
      </w:r>
      <w:r>
        <w:rPr>
          <w:rFonts w:eastAsiaTheme="minorHAnsi"/>
          <w:sz w:val="24"/>
          <w:szCs w:val="24"/>
        </w:rPr>
        <w:t xml:space="preserve"> </w:t>
      </w:r>
      <w:r w:rsidRPr="006F7610">
        <w:rPr>
          <w:rFonts w:eastAsiaTheme="minorHAnsi"/>
          <w:sz w:val="24"/>
          <w:szCs w:val="24"/>
        </w:rPr>
        <w:t>known as a “king jack”), to the hip girder and at each</w:t>
      </w:r>
    </w:p>
    <w:p w14:paraId="4F60222A" w14:textId="282C9869" w:rsidR="0007229F" w:rsidRPr="006F7610" w:rsidRDefault="0007229F" w:rsidP="0007229F">
      <w:pPr>
        <w:adjustRightInd w:val="0"/>
        <w:rPr>
          <w:rFonts w:eastAsiaTheme="minorHAnsi"/>
          <w:sz w:val="24"/>
          <w:szCs w:val="24"/>
        </w:rPr>
      </w:pPr>
      <w:r w:rsidRPr="006F7610">
        <w:rPr>
          <w:rFonts w:eastAsiaTheme="minorHAnsi"/>
          <w:sz w:val="24"/>
          <w:szCs w:val="24"/>
        </w:rPr>
        <w:t>corner of the hip roof. The hip rafter (commonly known</w:t>
      </w:r>
      <w:r>
        <w:rPr>
          <w:rFonts w:eastAsiaTheme="minorHAnsi"/>
          <w:sz w:val="24"/>
          <w:szCs w:val="24"/>
        </w:rPr>
        <w:t xml:space="preserve"> </w:t>
      </w:r>
      <w:r w:rsidRPr="006F7610">
        <w:rPr>
          <w:rFonts w:eastAsiaTheme="minorHAnsi"/>
          <w:sz w:val="24"/>
          <w:szCs w:val="24"/>
        </w:rPr>
        <w:t>as a “king jack”), the hip girder and the rafters/trusses</w:t>
      </w:r>
      <w:r>
        <w:rPr>
          <w:rFonts w:eastAsiaTheme="minorHAnsi"/>
          <w:sz w:val="24"/>
          <w:szCs w:val="24"/>
        </w:rPr>
        <w:t xml:space="preserve"> </w:t>
      </w:r>
      <w:r w:rsidRPr="006F7610">
        <w:rPr>
          <w:rFonts w:eastAsiaTheme="minorHAnsi"/>
          <w:sz w:val="24"/>
          <w:szCs w:val="24"/>
        </w:rPr>
        <w:t>adjacent to the hip girder that are not anchored with a</w:t>
      </w:r>
      <w:r>
        <w:rPr>
          <w:rFonts w:eastAsiaTheme="minorHAnsi"/>
          <w:sz w:val="24"/>
          <w:szCs w:val="24"/>
        </w:rPr>
        <w:t xml:space="preserve"> </w:t>
      </w:r>
      <w:r w:rsidRPr="006F7610">
        <w:rPr>
          <w:rFonts w:eastAsiaTheme="minorHAnsi"/>
          <w:sz w:val="24"/>
          <w:szCs w:val="24"/>
        </w:rPr>
        <w:t>strap having at least four fasteners on each end, shall be</w:t>
      </w:r>
      <w:r>
        <w:rPr>
          <w:rFonts w:eastAsiaTheme="minorHAnsi"/>
          <w:sz w:val="24"/>
          <w:szCs w:val="24"/>
        </w:rPr>
        <w:t xml:space="preserve"> </w:t>
      </w:r>
      <w:r w:rsidRPr="006F7610">
        <w:rPr>
          <w:rFonts w:eastAsiaTheme="minorHAnsi"/>
          <w:sz w:val="24"/>
          <w:szCs w:val="24"/>
        </w:rPr>
        <w:t>connected to the top plate below using a strap or a right</w:t>
      </w:r>
      <w:r>
        <w:rPr>
          <w:rFonts w:eastAsiaTheme="minorHAnsi"/>
          <w:sz w:val="24"/>
          <w:szCs w:val="24"/>
        </w:rPr>
        <w:t xml:space="preserve"> </w:t>
      </w:r>
      <w:r w:rsidRPr="006F7610">
        <w:rPr>
          <w:rFonts w:eastAsiaTheme="minorHAnsi"/>
          <w:sz w:val="24"/>
          <w:szCs w:val="24"/>
        </w:rPr>
        <w:t>angle gusset bracket having a minimum uplift capacity</w:t>
      </w:r>
      <w:r>
        <w:rPr>
          <w:rFonts w:eastAsiaTheme="minorHAnsi"/>
          <w:sz w:val="24"/>
          <w:szCs w:val="24"/>
        </w:rPr>
        <w:t xml:space="preserve"> </w:t>
      </w:r>
      <w:r w:rsidRPr="006F7610">
        <w:rPr>
          <w:rFonts w:eastAsiaTheme="minorHAnsi"/>
          <w:sz w:val="24"/>
          <w:szCs w:val="24"/>
        </w:rPr>
        <w:t>of 500 pounds (</w:t>
      </w:r>
      <w:r w:rsidRPr="006F7610">
        <w:rPr>
          <w:rFonts w:eastAsiaTheme="minorHAnsi"/>
          <w:strike/>
          <w:sz w:val="24"/>
          <w:szCs w:val="24"/>
        </w:rPr>
        <w:t>740</w:t>
      </w:r>
      <w:r w:rsidRPr="006F7610">
        <w:rPr>
          <w:rFonts w:eastAsiaTheme="minorHAnsi"/>
          <w:sz w:val="24"/>
          <w:szCs w:val="24"/>
        </w:rPr>
        <w:t xml:space="preserve"> </w:t>
      </w:r>
      <w:r w:rsidRPr="006F7610">
        <w:rPr>
          <w:rFonts w:eastAsiaTheme="minorHAnsi"/>
          <w:sz w:val="24"/>
          <w:szCs w:val="24"/>
          <w:u w:val="single"/>
        </w:rPr>
        <w:t>226.8</w:t>
      </w:r>
      <w:r w:rsidRPr="006F7610">
        <w:rPr>
          <w:rFonts w:eastAsiaTheme="minorHAnsi"/>
          <w:sz w:val="24"/>
          <w:szCs w:val="24"/>
        </w:rPr>
        <w:t xml:space="preserve"> kg). Adding fasteners to existing</w:t>
      </w:r>
      <w:r>
        <w:rPr>
          <w:rFonts w:eastAsiaTheme="minorHAnsi"/>
          <w:sz w:val="24"/>
          <w:szCs w:val="24"/>
        </w:rPr>
        <w:t xml:space="preserve"> </w:t>
      </w:r>
      <w:r w:rsidRPr="006F7610">
        <w:rPr>
          <w:rFonts w:eastAsiaTheme="minorHAnsi"/>
          <w:sz w:val="24"/>
          <w:szCs w:val="24"/>
        </w:rPr>
        <w:t>straps shall be allowed in lieu of adding a new strap</w:t>
      </w:r>
      <w:r>
        <w:rPr>
          <w:rFonts w:eastAsiaTheme="minorHAnsi"/>
          <w:sz w:val="24"/>
          <w:szCs w:val="24"/>
        </w:rPr>
        <w:t xml:space="preserve"> </w:t>
      </w:r>
      <w:r w:rsidRPr="006F7610">
        <w:rPr>
          <w:rFonts w:eastAsiaTheme="minorHAnsi"/>
          <w:sz w:val="24"/>
          <w:szCs w:val="24"/>
        </w:rPr>
        <w:t>provided the strap is manufactured to accommodate at</w:t>
      </w:r>
      <w:r>
        <w:rPr>
          <w:rFonts w:eastAsiaTheme="minorHAnsi"/>
          <w:sz w:val="24"/>
          <w:szCs w:val="24"/>
        </w:rPr>
        <w:t xml:space="preserve"> </w:t>
      </w:r>
      <w:r w:rsidRPr="006F7610">
        <w:rPr>
          <w:rFonts w:eastAsiaTheme="minorHAnsi"/>
          <w:sz w:val="24"/>
          <w:szCs w:val="24"/>
        </w:rPr>
        <w:t>least 4 fasteners at each end. Wherever access makes it</w:t>
      </w:r>
      <w:r>
        <w:rPr>
          <w:rFonts w:eastAsiaTheme="minorHAnsi"/>
          <w:sz w:val="24"/>
          <w:szCs w:val="24"/>
        </w:rPr>
        <w:t xml:space="preserve"> </w:t>
      </w:r>
      <w:r w:rsidRPr="006F7610">
        <w:rPr>
          <w:rFonts w:eastAsiaTheme="minorHAnsi"/>
          <w:sz w:val="24"/>
          <w:szCs w:val="24"/>
        </w:rPr>
        <w:t>possible (without damage of the wall or soffit finishes),</w:t>
      </w:r>
      <w:r>
        <w:rPr>
          <w:rFonts w:eastAsiaTheme="minorHAnsi"/>
          <w:sz w:val="24"/>
          <w:szCs w:val="24"/>
        </w:rPr>
        <w:t xml:space="preserve"> </w:t>
      </w:r>
      <w:r w:rsidRPr="006F7610">
        <w:rPr>
          <w:rFonts w:eastAsiaTheme="minorHAnsi"/>
          <w:sz w:val="24"/>
          <w:szCs w:val="24"/>
        </w:rPr>
        <w:t>both top plate members shall be connected to the stud</w:t>
      </w:r>
      <w:r>
        <w:rPr>
          <w:rFonts w:eastAsiaTheme="minorHAnsi"/>
          <w:sz w:val="24"/>
          <w:szCs w:val="24"/>
        </w:rPr>
        <w:t xml:space="preserve"> </w:t>
      </w:r>
      <w:r w:rsidRPr="006F7610">
        <w:rPr>
          <w:rFonts w:eastAsiaTheme="minorHAnsi"/>
          <w:sz w:val="24"/>
          <w:szCs w:val="24"/>
        </w:rPr>
        <w:t>below using a stud to plate connector with a minimum</w:t>
      </w:r>
      <w:r>
        <w:rPr>
          <w:rFonts w:eastAsiaTheme="minorHAnsi"/>
          <w:sz w:val="24"/>
          <w:szCs w:val="24"/>
        </w:rPr>
        <w:t xml:space="preserve"> </w:t>
      </w:r>
      <w:r w:rsidRPr="006F7610">
        <w:rPr>
          <w:rFonts w:eastAsiaTheme="minorHAnsi"/>
          <w:sz w:val="24"/>
          <w:szCs w:val="24"/>
        </w:rPr>
        <w:t>uplift capacity of 500 pounds (</w:t>
      </w:r>
      <w:r w:rsidRPr="006F7610">
        <w:rPr>
          <w:rFonts w:eastAsiaTheme="minorHAnsi"/>
          <w:strike/>
          <w:sz w:val="24"/>
          <w:szCs w:val="24"/>
        </w:rPr>
        <w:t>740</w:t>
      </w:r>
      <w:r w:rsidRPr="006F7610">
        <w:rPr>
          <w:rFonts w:eastAsiaTheme="minorHAnsi"/>
          <w:sz w:val="24"/>
          <w:szCs w:val="24"/>
        </w:rPr>
        <w:t xml:space="preserve"> </w:t>
      </w:r>
      <w:r w:rsidRPr="006F7610">
        <w:rPr>
          <w:rFonts w:eastAsiaTheme="minorHAnsi"/>
          <w:sz w:val="24"/>
          <w:szCs w:val="24"/>
          <w:u w:val="single"/>
        </w:rPr>
        <w:t>226.8</w:t>
      </w:r>
      <w:r w:rsidRPr="006F7610">
        <w:rPr>
          <w:rFonts w:eastAsiaTheme="minorHAnsi"/>
          <w:sz w:val="24"/>
          <w:szCs w:val="24"/>
        </w:rPr>
        <w:t xml:space="preserve"> kg). Use of straps</w:t>
      </w:r>
      <w:r>
        <w:rPr>
          <w:rFonts w:eastAsiaTheme="minorHAnsi"/>
          <w:sz w:val="24"/>
          <w:szCs w:val="24"/>
        </w:rPr>
        <w:t xml:space="preserve"> </w:t>
      </w:r>
      <w:r w:rsidRPr="006F7610">
        <w:rPr>
          <w:rFonts w:eastAsiaTheme="minorHAnsi"/>
          <w:sz w:val="24"/>
          <w:szCs w:val="24"/>
        </w:rPr>
        <w:t>that connect directly from the hip rafter, hip girder or</w:t>
      </w:r>
      <w:r>
        <w:rPr>
          <w:rFonts w:eastAsiaTheme="minorHAnsi"/>
          <w:sz w:val="24"/>
          <w:szCs w:val="24"/>
        </w:rPr>
        <w:t xml:space="preserve"> </w:t>
      </w:r>
      <w:r w:rsidRPr="006F7610">
        <w:rPr>
          <w:rFonts w:eastAsiaTheme="minorHAnsi"/>
          <w:sz w:val="24"/>
          <w:szCs w:val="24"/>
        </w:rPr>
        <w:t>adjacent rafters/trusses to the wall stud below shall be</w:t>
      </w:r>
      <w:r>
        <w:rPr>
          <w:rFonts w:eastAsiaTheme="minorHAnsi"/>
          <w:sz w:val="24"/>
          <w:szCs w:val="24"/>
        </w:rPr>
        <w:t xml:space="preserve"> </w:t>
      </w:r>
      <w:r w:rsidRPr="006F7610">
        <w:rPr>
          <w:rFonts w:eastAsiaTheme="minorHAnsi"/>
          <w:sz w:val="24"/>
          <w:szCs w:val="24"/>
        </w:rPr>
        <w:t>allowed as an alternate provided the two members align</w:t>
      </w:r>
      <w:r>
        <w:rPr>
          <w:rFonts w:eastAsiaTheme="minorHAnsi"/>
          <w:sz w:val="24"/>
          <w:szCs w:val="24"/>
        </w:rPr>
        <w:t xml:space="preserve"> </w:t>
      </w:r>
      <w:r w:rsidRPr="006F7610">
        <w:rPr>
          <w:rFonts w:eastAsiaTheme="minorHAnsi"/>
          <w:sz w:val="24"/>
          <w:szCs w:val="24"/>
        </w:rPr>
        <w:t>with no more than 11/2 inch (38 mm) offset.</w:t>
      </w:r>
    </w:p>
    <w:p w14:paraId="360B8970" w14:textId="77777777" w:rsidR="0007229F" w:rsidRPr="00BF38BE" w:rsidRDefault="0007229F" w:rsidP="0007229F">
      <w:pPr>
        <w:rPr>
          <w:sz w:val="24"/>
          <w:szCs w:val="24"/>
        </w:rPr>
      </w:pPr>
      <w:r w:rsidRPr="00BF38BE">
        <w:rPr>
          <w:sz w:val="24"/>
          <w:szCs w:val="24"/>
        </w:rPr>
        <w:t>Revise Section 706.8</w:t>
      </w:r>
      <w:r>
        <w:rPr>
          <w:sz w:val="24"/>
          <w:szCs w:val="24"/>
        </w:rPr>
        <w:t>.1.6</w:t>
      </w:r>
      <w:r w:rsidRPr="00BF38BE">
        <w:rPr>
          <w:sz w:val="24"/>
          <w:szCs w:val="24"/>
        </w:rPr>
        <w:t xml:space="preserve"> read as follows:</w:t>
      </w:r>
    </w:p>
    <w:p w14:paraId="1AAFA735" w14:textId="01093D1B" w:rsidR="0007229F" w:rsidRPr="000A6EED" w:rsidRDefault="0007229F" w:rsidP="0007229F">
      <w:pPr>
        <w:adjustRightInd w:val="0"/>
        <w:rPr>
          <w:sz w:val="24"/>
          <w:szCs w:val="24"/>
        </w:rPr>
      </w:pPr>
      <w:r w:rsidRPr="006F7610">
        <w:rPr>
          <w:rFonts w:eastAsiaTheme="minorHAnsi"/>
          <w:b/>
          <w:bCs/>
          <w:sz w:val="24"/>
          <w:szCs w:val="24"/>
        </w:rPr>
        <w:t>706.8.1.6 Prescriptive method for hip roofs on a</w:t>
      </w:r>
      <w:r>
        <w:rPr>
          <w:rFonts w:eastAsiaTheme="minorHAnsi"/>
          <w:b/>
          <w:bCs/>
          <w:sz w:val="24"/>
          <w:szCs w:val="24"/>
        </w:rPr>
        <w:t xml:space="preserve"> </w:t>
      </w:r>
      <w:r w:rsidRPr="006F7610">
        <w:rPr>
          <w:rFonts w:eastAsiaTheme="minorHAnsi"/>
          <w:b/>
          <w:bCs/>
          <w:sz w:val="24"/>
          <w:szCs w:val="24"/>
        </w:rPr>
        <w:t xml:space="preserve">masonry wall. </w:t>
      </w:r>
      <w:r w:rsidRPr="006F7610">
        <w:rPr>
          <w:rFonts w:eastAsiaTheme="minorHAnsi"/>
          <w:sz w:val="24"/>
          <w:szCs w:val="24"/>
        </w:rPr>
        <w:t>Unless it is possible to verify through nondestructive</w:t>
      </w:r>
      <w:r>
        <w:rPr>
          <w:rFonts w:eastAsiaTheme="minorHAnsi"/>
          <w:sz w:val="24"/>
          <w:szCs w:val="24"/>
        </w:rPr>
        <w:t xml:space="preserve"> </w:t>
      </w:r>
      <w:r w:rsidRPr="006F7610">
        <w:rPr>
          <w:rFonts w:eastAsiaTheme="minorHAnsi"/>
          <w:sz w:val="24"/>
          <w:szCs w:val="24"/>
        </w:rPr>
        <w:t>inspection or from plans prepared by a design</w:t>
      </w:r>
      <w:r>
        <w:rPr>
          <w:rFonts w:eastAsiaTheme="minorHAnsi"/>
          <w:sz w:val="24"/>
          <w:szCs w:val="24"/>
        </w:rPr>
        <w:t xml:space="preserve"> </w:t>
      </w:r>
      <w:r w:rsidRPr="006F7610">
        <w:rPr>
          <w:rFonts w:eastAsiaTheme="minorHAnsi"/>
          <w:sz w:val="24"/>
          <w:szCs w:val="24"/>
        </w:rPr>
        <w:t>professional that the roof structure is anchored at least as</w:t>
      </w:r>
      <w:r>
        <w:rPr>
          <w:rFonts w:eastAsiaTheme="minorHAnsi"/>
          <w:sz w:val="24"/>
          <w:szCs w:val="24"/>
        </w:rPr>
        <w:t xml:space="preserve"> </w:t>
      </w:r>
      <w:r w:rsidRPr="006F7610">
        <w:rPr>
          <w:rFonts w:eastAsiaTheme="minorHAnsi"/>
          <w:sz w:val="24"/>
          <w:szCs w:val="24"/>
        </w:rPr>
        <w:t>well as outlined below, access shall be provided at a minimum</w:t>
      </w:r>
      <w:r>
        <w:rPr>
          <w:rFonts w:eastAsiaTheme="minorHAnsi"/>
          <w:sz w:val="24"/>
          <w:szCs w:val="24"/>
        </w:rPr>
        <w:t xml:space="preserve"> </w:t>
      </w:r>
      <w:r w:rsidRPr="006F7610">
        <w:rPr>
          <w:rFonts w:eastAsiaTheme="minorHAnsi"/>
          <w:sz w:val="24"/>
          <w:szCs w:val="24"/>
        </w:rPr>
        <w:t>to the hip rafter (commonly known as a “king</w:t>
      </w:r>
      <w:r>
        <w:rPr>
          <w:rFonts w:eastAsiaTheme="minorHAnsi"/>
          <w:sz w:val="24"/>
          <w:szCs w:val="24"/>
        </w:rPr>
        <w:t xml:space="preserve"> </w:t>
      </w:r>
      <w:r w:rsidRPr="006F7610">
        <w:rPr>
          <w:rFonts w:eastAsiaTheme="minorHAnsi"/>
          <w:sz w:val="24"/>
          <w:szCs w:val="24"/>
        </w:rPr>
        <w:t>jack”), to the hip girder and at each corner of the hip roof.</w:t>
      </w:r>
      <w:r>
        <w:rPr>
          <w:rFonts w:eastAsiaTheme="minorHAnsi"/>
          <w:sz w:val="24"/>
          <w:szCs w:val="24"/>
        </w:rPr>
        <w:t xml:space="preserve">  </w:t>
      </w:r>
      <w:r w:rsidRPr="000A6EED">
        <w:rPr>
          <w:rFonts w:eastAsiaTheme="minorHAnsi"/>
          <w:sz w:val="24"/>
          <w:szCs w:val="24"/>
        </w:rPr>
        <w:t>The hip rafter (commonly known as a “king jack”), the hip girder and the rafters/trusses adjacent to the hip girder that are not anchored with a strap having at least four fasteners on each end, shall be connected to the concrete masonry wall below using approved straps or right angle</w:t>
      </w:r>
      <w:r>
        <w:rPr>
          <w:rFonts w:eastAsiaTheme="minorHAnsi"/>
          <w:sz w:val="24"/>
          <w:szCs w:val="24"/>
        </w:rPr>
        <w:t xml:space="preserve"> </w:t>
      </w:r>
      <w:r w:rsidRPr="000A6EED">
        <w:rPr>
          <w:rFonts w:eastAsiaTheme="minorHAnsi"/>
          <w:sz w:val="24"/>
          <w:szCs w:val="24"/>
        </w:rPr>
        <w:t>gusset brackets with a minimum uplift capacity of 500 pounds (</w:t>
      </w:r>
      <w:r w:rsidRPr="000A6EED">
        <w:rPr>
          <w:rFonts w:eastAsiaTheme="minorHAnsi"/>
          <w:strike/>
          <w:sz w:val="24"/>
          <w:szCs w:val="24"/>
        </w:rPr>
        <w:t>740</w:t>
      </w:r>
      <w:r w:rsidRPr="000A6EED">
        <w:rPr>
          <w:rFonts w:eastAsiaTheme="minorHAnsi"/>
          <w:sz w:val="24"/>
          <w:szCs w:val="24"/>
        </w:rPr>
        <w:t xml:space="preserve"> </w:t>
      </w:r>
      <w:r w:rsidRPr="000A6EED">
        <w:rPr>
          <w:rFonts w:eastAsiaTheme="minorHAnsi"/>
          <w:sz w:val="24"/>
          <w:szCs w:val="24"/>
          <w:u w:val="single"/>
        </w:rPr>
        <w:t>226.8</w:t>
      </w:r>
      <w:r w:rsidRPr="000A6EED">
        <w:rPr>
          <w:rFonts w:eastAsiaTheme="minorHAnsi"/>
          <w:sz w:val="24"/>
          <w:szCs w:val="24"/>
        </w:rPr>
        <w:t xml:space="preserve"> kg). Adding fasteners to existing straps shall be allowed in lieu of adding a new strap provided the strap is manufactured to accommodate at least 4 fasteners at each end. The straps or </w:t>
      </w:r>
      <w:proofErr w:type="gramStart"/>
      <w:r w:rsidRPr="000A6EED">
        <w:rPr>
          <w:rFonts w:eastAsiaTheme="minorHAnsi"/>
          <w:sz w:val="24"/>
          <w:szCs w:val="24"/>
        </w:rPr>
        <w:t>right angle</w:t>
      </w:r>
      <w:proofErr w:type="gramEnd"/>
      <w:r w:rsidRPr="000A6EED">
        <w:rPr>
          <w:rFonts w:eastAsiaTheme="minorHAnsi"/>
          <w:sz w:val="24"/>
          <w:szCs w:val="24"/>
        </w:rPr>
        <w:t xml:space="preserve"> gusset brackets shall be installed such that they connect each rafter or truss to the top plate below or directly to the masonry wall using approved masonry screws of </w:t>
      </w:r>
      <w:proofErr w:type="gramStart"/>
      <w:r w:rsidRPr="000A6EED">
        <w:rPr>
          <w:rFonts w:eastAsiaTheme="minorHAnsi"/>
          <w:sz w:val="24"/>
          <w:szCs w:val="24"/>
        </w:rPr>
        <w:t>a length</w:t>
      </w:r>
      <w:proofErr w:type="gramEnd"/>
      <w:r w:rsidRPr="000A6EED">
        <w:rPr>
          <w:rFonts w:eastAsiaTheme="minorHAnsi"/>
          <w:sz w:val="24"/>
          <w:szCs w:val="24"/>
        </w:rPr>
        <w:t xml:space="preserve"> and diameter recommended by the manufacturer. In the absence of manufacturer’s recommendations, screws shall provide at least a 21/2-inch (64 mm) embedment into the concrete or masonry. When the straps or </w:t>
      </w:r>
      <w:proofErr w:type="gramStart"/>
      <w:r w:rsidRPr="000A6EED">
        <w:rPr>
          <w:rFonts w:eastAsiaTheme="minorHAnsi"/>
          <w:sz w:val="24"/>
          <w:szCs w:val="24"/>
        </w:rPr>
        <w:t>right angle</w:t>
      </w:r>
      <w:proofErr w:type="gramEnd"/>
      <w:r w:rsidRPr="000A6EED">
        <w:rPr>
          <w:rFonts w:eastAsiaTheme="minorHAnsi"/>
          <w:sz w:val="24"/>
          <w:szCs w:val="24"/>
        </w:rPr>
        <w:t xml:space="preserve"> gusset brackets are attached to a wood sill plate, the sill plate shall be</w:t>
      </w:r>
      <w:r>
        <w:rPr>
          <w:rFonts w:eastAsiaTheme="minorHAnsi"/>
          <w:sz w:val="24"/>
          <w:szCs w:val="24"/>
        </w:rPr>
        <w:t xml:space="preserve"> </w:t>
      </w:r>
      <w:r w:rsidRPr="000A6EED">
        <w:rPr>
          <w:rFonts w:eastAsiaTheme="minorHAnsi"/>
          <w:sz w:val="24"/>
          <w:szCs w:val="24"/>
        </w:rPr>
        <w:t>anchored to the concrete masonry wall below. This anchorage shall be accomplished by installing 1/4-inch (6 mm) diameter masonry screws, each with supplementary</w:t>
      </w:r>
      <w:r>
        <w:rPr>
          <w:rFonts w:eastAsiaTheme="minorHAnsi"/>
          <w:sz w:val="24"/>
          <w:szCs w:val="24"/>
        </w:rPr>
        <w:t xml:space="preserve"> </w:t>
      </w:r>
      <w:r w:rsidRPr="000A6EED">
        <w:rPr>
          <w:rFonts w:eastAsiaTheme="minorHAnsi"/>
          <w:sz w:val="24"/>
          <w:szCs w:val="24"/>
        </w:rPr>
        <w:t>1/4-inch (6 mm) washer, with sufficient length to develop</w:t>
      </w:r>
      <w:r>
        <w:rPr>
          <w:rFonts w:eastAsiaTheme="minorHAnsi"/>
          <w:sz w:val="24"/>
          <w:szCs w:val="24"/>
        </w:rPr>
        <w:t xml:space="preserve"> </w:t>
      </w:r>
      <w:r w:rsidRPr="000A6EED">
        <w:rPr>
          <w:rFonts w:eastAsiaTheme="minorHAnsi"/>
          <w:sz w:val="24"/>
          <w:szCs w:val="24"/>
        </w:rPr>
        <w:t>a 21/2-inch (64 mm) embedment into the concrete and</w:t>
      </w:r>
      <w:r>
        <w:rPr>
          <w:rFonts w:eastAsiaTheme="minorHAnsi"/>
          <w:sz w:val="24"/>
          <w:szCs w:val="24"/>
        </w:rPr>
        <w:t xml:space="preserve"> </w:t>
      </w:r>
      <w:r w:rsidRPr="000A6EED">
        <w:rPr>
          <w:rFonts w:eastAsiaTheme="minorHAnsi"/>
          <w:sz w:val="24"/>
          <w:szCs w:val="24"/>
        </w:rPr>
        <w:t>masonry. These screws shall be installed within 4 inches</w:t>
      </w:r>
      <w:r>
        <w:rPr>
          <w:rFonts w:eastAsiaTheme="minorHAnsi"/>
          <w:sz w:val="24"/>
          <w:szCs w:val="24"/>
        </w:rPr>
        <w:t xml:space="preserve"> </w:t>
      </w:r>
      <w:r w:rsidRPr="000A6EED">
        <w:rPr>
          <w:rFonts w:eastAsiaTheme="minorHAnsi"/>
          <w:sz w:val="24"/>
          <w:szCs w:val="24"/>
        </w:rPr>
        <w:t>(102 mm) of the truss or rafter on both sides of each interior</w:t>
      </w:r>
      <w:r>
        <w:rPr>
          <w:rFonts w:eastAsiaTheme="minorHAnsi"/>
          <w:sz w:val="24"/>
          <w:szCs w:val="24"/>
        </w:rPr>
        <w:t xml:space="preserve"> </w:t>
      </w:r>
      <w:r w:rsidRPr="000A6EED">
        <w:rPr>
          <w:rFonts w:eastAsiaTheme="minorHAnsi"/>
          <w:sz w:val="24"/>
          <w:szCs w:val="24"/>
        </w:rPr>
        <w:t>rafter or truss and on the accessible wall side of the</w:t>
      </w:r>
      <w:r>
        <w:rPr>
          <w:rFonts w:eastAsiaTheme="minorHAnsi"/>
          <w:sz w:val="24"/>
          <w:szCs w:val="24"/>
        </w:rPr>
        <w:t xml:space="preserve"> </w:t>
      </w:r>
      <w:r w:rsidRPr="000A6EED">
        <w:rPr>
          <w:rFonts w:eastAsiaTheme="minorHAnsi"/>
          <w:sz w:val="24"/>
          <w:szCs w:val="24"/>
        </w:rPr>
        <w:t>gable end truss or rafter.</w:t>
      </w:r>
    </w:p>
    <w:p w14:paraId="0E9635A6" w14:textId="77777777" w:rsidR="0007229F" w:rsidRPr="006D7028" w:rsidRDefault="0007229F" w:rsidP="0007229F">
      <w:pPr>
        <w:adjustRightInd w:val="0"/>
        <w:ind w:firstLine="0"/>
        <w:rPr>
          <w:rFonts w:eastAsiaTheme="minorHAnsi"/>
          <w:color w:val="FF0000"/>
        </w:rPr>
      </w:pPr>
      <w:r>
        <w:rPr>
          <w:rFonts w:eastAsiaTheme="minorHAnsi"/>
          <w:color w:val="FF0000"/>
        </w:rPr>
        <w:t>R-FBC-EB – Ch. 7 – Errata #1</w:t>
      </w:r>
    </w:p>
    <w:p w14:paraId="29D64D69" w14:textId="6FE31889" w:rsidR="002E37E9" w:rsidRPr="002E37E9" w:rsidRDefault="002E37E9" w:rsidP="00434FD0">
      <w:pPr>
        <w:spacing w:before="100" w:beforeAutospacing="1"/>
        <w:ind w:firstLine="0"/>
        <w:rPr>
          <w:rFonts w:eastAsia="Times New Roman" w:cs="Arial"/>
          <w:sz w:val="24"/>
          <w:szCs w:val="24"/>
        </w:rPr>
      </w:pPr>
      <w:r>
        <w:rPr>
          <w:rFonts w:eastAsia="Times New Roman" w:cs="Arial"/>
          <w:sz w:val="24"/>
          <w:szCs w:val="24"/>
        </w:rPr>
        <w:lastRenderedPageBreak/>
        <w:t>Replace original modification with the following:</w:t>
      </w:r>
    </w:p>
    <w:p w14:paraId="15646A67" w14:textId="77777777" w:rsidR="002E37E9" w:rsidRPr="002E37E9" w:rsidRDefault="002E37E9" w:rsidP="002E37E9">
      <w:pPr>
        <w:shd w:val="clear" w:color="auto" w:fill="FFFFFF"/>
        <w:spacing w:after="0" w:afterAutospacing="0"/>
        <w:ind w:firstLine="0"/>
        <w:rPr>
          <w:rFonts w:ascii="Verdana" w:eastAsia="Times New Roman" w:hAnsi="Verdana"/>
          <w:color w:val="000000"/>
          <w:sz w:val="24"/>
          <w:szCs w:val="24"/>
        </w:rPr>
      </w:pPr>
      <w:r w:rsidRPr="002E37E9">
        <w:rPr>
          <w:rFonts w:eastAsia="Times New Roman" w:cs="Arial"/>
          <w:b/>
          <w:bCs/>
          <w:color w:val="000000"/>
          <w:sz w:val="22"/>
        </w:rPr>
        <w:t>706.3 Recovering versus replacement.</w:t>
      </w:r>
    </w:p>
    <w:p w14:paraId="4852AFE8" w14:textId="77777777" w:rsidR="002E37E9" w:rsidRPr="002E37E9" w:rsidRDefault="002E37E9" w:rsidP="002E37E9">
      <w:pPr>
        <w:shd w:val="clear" w:color="auto" w:fill="FFFFFF"/>
        <w:spacing w:before="100" w:beforeAutospacing="1" w:after="120" w:afterAutospacing="0"/>
        <w:ind w:firstLine="0"/>
        <w:jc w:val="both"/>
        <w:rPr>
          <w:rFonts w:ascii="Verdana" w:eastAsia="Times New Roman" w:hAnsi="Verdana"/>
          <w:color w:val="000000"/>
          <w:sz w:val="24"/>
          <w:szCs w:val="24"/>
        </w:rPr>
      </w:pPr>
      <w:r w:rsidRPr="002E37E9">
        <w:rPr>
          <w:rFonts w:eastAsia="Times New Roman" w:cs="Arial"/>
          <w:color w:val="000000"/>
          <w:sz w:val="24"/>
          <w:szCs w:val="24"/>
        </w:rPr>
        <w:t>New roof coverings shall not be installed without first removing all existing layers of roof coverings down to the roof deck where any of the following conditions occur:</w:t>
      </w:r>
    </w:p>
    <w:p w14:paraId="273343DB" w14:textId="77777777" w:rsidR="002E37E9" w:rsidRPr="002E37E9" w:rsidRDefault="002E37E9" w:rsidP="002E37E9">
      <w:pPr>
        <w:shd w:val="clear" w:color="auto" w:fill="FFFFFF"/>
        <w:spacing w:after="0" w:afterAutospacing="0"/>
        <w:ind w:left="990" w:hanging="360"/>
        <w:jc w:val="both"/>
        <w:rPr>
          <w:rFonts w:ascii="Verdana" w:eastAsia="Times New Roman" w:hAnsi="Verdana"/>
          <w:color w:val="000000"/>
          <w:sz w:val="24"/>
          <w:szCs w:val="24"/>
        </w:rPr>
      </w:pPr>
      <w:r w:rsidRPr="002E37E9">
        <w:rPr>
          <w:rFonts w:eastAsia="Times New Roman" w:cs="Arial"/>
          <w:color w:val="424242"/>
          <w:sz w:val="24"/>
          <w:szCs w:val="24"/>
        </w:rPr>
        <w:t>1.</w:t>
      </w:r>
      <w:r w:rsidRPr="002E37E9">
        <w:rPr>
          <w:rFonts w:eastAsia="Times New Roman" w:cs="Arial"/>
          <w:color w:val="424242"/>
          <w:sz w:val="14"/>
          <w:szCs w:val="14"/>
        </w:rPr>
        <w:t>   </w:t>
      </w:r>
      <w:r w:rsidRPr="002E37E9">
        <w:rPr>
          <w:rFonts w:eastAsia="Times New Roman" w:cs="Arial"/>
          <w:color w:val="000000"/>
          <w:sz w:val="24"/>
          <w:szCs w:val="24"/>
        </w:rPr>
        <w:t>Where the existing roof </w:t>
      </w:r>
      <w:r w:rsidRPr="002E37E9">
        <w:rPr>
          <w:rFonts w:eastAsia="Times New Roman" w:cs="Arial"/>
          <w:color w:val="000000"/>
          <w:sz w:val="24"/>
          <w:szCs w:val="24"/>
          <w:u w:val="single"/>
        </w:rPr>
        <w:t>covering </w:t>
      </w:r>
      <w:r w:rsidRPr="002E37E9">
        <w:rPr>
          <w:rFonts w:eastAsia="Times New Roman" w:cs="Arial"/>
          <w:color w:val="000000"/>
          <w:sz w:val="24"/>
          <w:szCs w:val="24"/>
        </w:rPr>
        <w:t>or roof </w:t>
      </w:r>
      <w:r w:rsidRPr="002E37E9">
        <w:rPr>
          <w:rFonts w:eastAsia="Times New Roman" w:cs="Arial"/>
          <w:color w:val="000000"/>
          <w:sz w:val="24"/>
          <w:szCs w:val="24"/>
          <w:u w:val="single"/>
        </w:rPr>
        <w:t>system components</w:t>
      </w:r>
      <w:r w:rsidRPr="002E37E9">
        <w:rPr>
          <w:rFonts w:eastAsia="Times New Roman" w:cs="Arial"/>
          <w:color w:val="000000"/>
          <w:sz w:val="24"/>
          <w:szCs w:val="24"/>
        </w:rPr>
        <w:t> </w:t>
      </w:r>
      <w:r w:rsidRPr="002E37E9">
        <w:rPr>
          <w:rFonts w:eastAsia="Times New Roman" w:cs="Arial"/>
          <w:strike/>
          <w:color w:val="000000"/>
          <w:sz w:val="24"/>
          <w:szCs w:val="24"/>
        </w:rPr>
        <w:t>covering is</w:t>
      </w:r>
      <w:r w:rsidRPr="002E37E9">
        <w:rPr>
          <w:rFonts w:eastAsia="Times New Roman" w:cs="Arial"/>
          <w:color w:val="000000"/>
          <w:sz w:val="24"/>
          <w:szCs w:val="24"/>
        </w:rPr>
        <w:t> </w:t>
      </w:r>
      <w:proofErr w:type="gramStart"/>
      <w:r w:rsidRPr="002E37E9">
        <w:rPr>
          <w:rFonts w:eastAsia="Times New Roman" w:cs="Arial"/>
          <w:color w:val="000000"/>
          <w:sz w:val="24"/>
          <w:szCs w:val="24"/>
          <w:u w:val="single"/>
        </w:rPr>
        <w:t>are</w:t>
      </w:r>
      <w:proofErr w:type="gramEnd"/>
      <w:r w:rsidRPr="002E37E9">
        <w:rPr>
          <w:rFonts w:eastAsia="Times New Roman" w:cs="Arial"/>
          <w:color w:val="000000"/>
          <w:sz w:val="24"/>
          <w:szCs w:val="24"/>
        </w:rPr>
        <w:t> water soaked or </w:t>
      </w:r>
      <w:r w:rsidRPr="002E37E9">
        <w:rPr>
          <w:rFonts w:eastAsia="Times New Roman" w:cs="Arial"/>
          <w:strike/>
          <w:color w:val="000000"/>
          <w:sz w:val="24"/>
          <w:szCs w:val="24"/>
        </w:rPr>
        <w:t>has</w:t>
      </w:r>
      <w:r w:rsidRPr="002E37E9">
        <w:rPr>
          <w:rFonts w:eastAsia="Times New Roman" w:cs="Arial"/>
          <w:color w:val="000000"/>
          <w:sz w:val="24"/>
          <w:szCs w:val="24"/>
        </w:rPr>
        <w:t> </w:t>
      </w:r>
      <w:r w:rsidRPr="002E37E9">
        <w:rPr>
          <w:rFonts w:eastAsia="Times New Roman" w:cs="Arial"/>
          <w:color w:val="000000"/>
          <w:sz w:val="24"/>
          <w:szCs w:val="24"/>
          <w:u w:val="single"/>
        </w:rPr>
        <w:t>have</w:t>
      </w:r>
      <w:r w:rsidRPr="002E37E9">
        <w:rPr>
          <w:rFonts w:eastAsia="Times New Roman" w:cs="Arial"/>
          <w:color w:val="000000"/>
          <w:sz w:val="24"/>
          <w:szCs w:val="24"/>
        </w:rPr>
        <w:t> deteriorated to the point that the existing roof or roof covering is not adequate as a base for additional roofing.</w:t>
      </w:r>
    </w:p>
    <w:p w14:paraId="74BEE399" w14:textId="77777777" w:rsidR="002E37E9" w:rsidRPr="002E37E9" w:rsidRDefault="002E37E9" w:rsidP="002E37E9">
      <w:pPr>
        <w:shd w:val="clear" w:color="auto" w:fill="FFFFFF"/>
        <w:spacing w:after="0" w:afterAutospacing="0"/>
        <w:ind w:left="990" w:hanging="360"/>
        <w:jc w:val="both"/>
        <w:rPr>
          <w:rFonts w:ascii="Verdana" w:eastAsia="Times New Roman" w:hAnsi="Verdana"/>
          <w:color w:val="000000"/>
          <w:sz w:val="24"/>
          <w:szCs w:val="24"/>
        </w:rPr>
      </w:pPr>
      <w:r w:rsidRPr="002E37E9">
        <w:rPr>
          <w:rFonts w:eastAsia="Times New Roman" w:cs="Arial"/>
          <w:color w:val="424242"/>
          <w:sz w:val="24"/>
          <w:szCs w:val="24"/>
        </w:rPr>
        <w:t>2.</w:t>
      </w:r>
      <w:r w:rsidRPr="002E37E9">
        <w:rPr>
          <w:rFonts w:eastAsia="Times New Roman" w:cs="Arial"/>
          <w:color w:val="424242"/>
          <w:sz w:val="14"/>
          <w:szCs w:val="14"/>
        </w:rPr>
        <w:t>   </w:t>
      </w:r>
      <w:r w:rsidRPr="002E37E9">
        <w:rPr>
          <w:rFonts w:eastAsia="Times New Roman" w:cs="Arial"/>
          <w:color w:val="000000"/>
          <w:sz w:val="24"/>
          <w:szCs w:val="24"/>
        </w:rPr>
        <w:t>Where the existing roof covering is wood shake, slate, clay, cement or asbestos-cement tile.</w:t>
      </w:r>
    </w:p>
    <w:p w14:paraId="5A2E69E1" w14:textId="77777777" w:rsidR="002E37E9" w:rsidRPr="002E37E9" w:rsidRDefault="002E37E9" w:rsidP="002E37E9">
      <w:pPr>
        <w:shd w:val="clear" w:color="auto" w:fill="FFFFFF"/>
        <w:spacing w:after="0" w:afterAutospacing="0"/>
        <w:ind w:left="990" w:hanging="360"/>
        <w:jc w:val="both"/>
        <w:rPr>
          <w:rFonts w:ascii="Verdana" w:eastAsia="Times New Roman" w:hAnsi="Verdana"/>
          <w:color w:val="000000"/>
          <w:sz w:val="24"/>
          <w:szCs w:val="24"/>
        </w:rPr>
      </w:pPr>
      <w:r w:rsidRPr="002E37E9">
        <w:rPr>
          <w:rFonts w:eastAsia="Times New Roman" w:cs="Arial"/>
          <w:color w:val="424242"/>
          <w:sz w:val="24"/>
          <w:szCs w:val="24"/>
        </w:rPr>
        <w:t>3.</w:t>
      </w:r>
      <w:r w:rsidRPr="002E37E9">
        <w:rPr>
          <w:rFonts w:eastAsia="Times New Roman" w:cs="Arial"/>
          <w:color w:val="424242"/>
          <w:sz w:val="14"/>
          <w:szCs w:val="14"/>
        </w:rPr>
        <w:t>   </w:t>
      </w:r>
      <w:r w:rsidRPr="002E37E9">
        <w:rPr>
          <w:rFonts w:eastAsia="Times New Roman" w:cs="Arial"/>
          <w:color w:val="000000"/>
          <w:sz w:val="24"/>
          <w:szCs w:val="24"/>
        </w:rPr>
        <w:t xml:space="preserve">Where the existing roof has two or more applications </w:t>
      </w:r>
      <w:proofErr w:type="gramStart"/>
      <w:r w:rsidRPr="002E37E9">
        <w:rPr>
          <w:rFonts w:eastAsia="Times New Roman" w:cs="Arial"/>
          <w:color w:val="000000"/>
          <w:sz w:val="24"/>
          <w:szCs w:val="24"/>
        </w:rPr>
        <w:t>of</w:t>
      </w:r>
      <w:proofErr w:type="gramEnd"/>
      <w:r w:rsidRPr="002E37E9">
        <w:rPr>
          <w:rFonts w:eastAsia="Times New Roman" w:cs="Arial"/>
          <w:color w:val="000000"/>
          <w:sz w:val="24"/>
          <w:szCs w:val="24"/>
        </w:rPr>
        <w:t xml:space="preserve"> any type of roof covering.</w:t>
      </w:r>
    </w:p>
    <w:p w14:paraId="41A0BBF9" w14:textId="77777777" w:rsidR="002E37E9" w:rsidRPr="002E37E9" w:rsidRDefault="002E37E9" w:rsidP="002E37E9">
      <w:pPr>
        <w:shd w:val="clear" w:color="auto" w:fill="FFFFFF"/>
        <w:spacing w:after="0" w:afterAutospacing="0"/>
        <w:ind w:left="990" w:hanging="360"/>
        <w:jc w:val="both"/>
        <w:rPr>
          <w:rFonts w:ascii="Verdana" w:eastAsia="Times New Roman" w:hAnsi="Verdana"/>
          <w:color w:val="000000"/>
          <w:sz w:val="24"/>
          <w:szCs w:val="24"/>
        </w:rPr>
      </w:pPr>
      <w:r w:rsidRPr="002E37E9">
        <w:rPr>
          <w:rFonts w:eastAsia="Times New Roman" w:cs="Arial"/>
          <w:color w:val="424242"/>
          <w:sz w:val="24"/>
          <w:szCs w:val="24"/>
        </w:rPr>
        <w:t>4.</w:t>
      </w:r>
      <w:r w:rsidRPr="002E37E9">
        <w:rPr>
          <w:rFonts w:eastAsia="Times New Roman" w:cs="Arial"/>
          <w:color w:val="424242"/>
          <w:sz w:val="14"/>
          <w:szCs w:val="14"/>
        </w:rPr>
        <w:t>   </w:t>
      </w:r>
      <w:r w:rsidRPr="002E37E9">
        <w:rPr>
          <w:rFonts w:eastAsia="Times New Roman" w:cs="Arial"/>
          <w:color w:val="000000"/>
          <w:sz w:val="24"/>
          <w:szCs w:val="24"/>
        </w:rPr>
        <w:t>When blisters exist in any roofing, unless blisters are cut or scraped open and remaining materials secured down before applying additional roofing.</w:t>
      </w:r>
    </w:p>
    <w:p w14:paraId="4E581420" w14:textId="77777777" w:rsidR="002E37E9" w:rsidRPr="002E37E9" w:rsidRDefault="002E37E9" w:rsidP="002E37E9">
      <w:pPr>
        <w:shd w:val="clear" w:color="auto" w:fill="FFFFFF"/>
        <w:spacing w:after="0" w:afterAutospacing="0"/>
        <w:ind w:left="990" w:hanging="360"/>
        <w:jc w:val="both"/>
        <w:rPr>
          <w:rFonts w:ascii="Verdana" w:eastAsia="Times New Roman" w:hAnsi="Verdana"/>
          <w:color w:val="000000"/>
          <w:sz w:val="24"/>
          <w:szCs w:val="24"/>
        </w:rPr>
      </w:pPr>
      <w:r w:rsidRPr="002E37E9">
        <w:rPr>
          <w:rFonts w:eastAsia="Times New Roman" w:cs="Arial"/>
          <w:color w:val="424242"/>
          <w:sz w:val="24"/>
          <w:szCs w:val="24"/>
        </w:rPr>
        <w:t>5.</w:t>
      </w:r>
      <w:r w:rsidRPr="002E37E9">
        <w:rPr>
          <w:rFonts w:eastAsia="Times New Roman" w:cs="Arial"/>
          <w:color w:val="424242"/>
          <w:sz w:val="14"/>
          <w:szCs w:val="14"/>
        </w:rPr>
        <w:t>   </w:t>
      </w:r>
      <w:ins w:id="5" w:author="Unknown">
        <w:r w:rsidRPr="002E37E9">
          <w:rPr>
            <w:rFonts w:eastAsia="Times New Roman" w:cs="Arial"/>
            <w:color w:val="000000"/>
            <w:sz w:val="24"/>
            <w:szCs w:val="24"/>
          </w:rPr>
          <w:t>Where the existing roof covering is to be used for</w:t>
        </w:r>
      </w:ins>
      <w:r w:rsidRPr="002E37E9">
        <w:rPr>
          <w:rFonts w:eastAsia="Times New Roman" w:cs="Arial"/>
          <w:color w:val="000000"/>
          <w:sz w:val="24"/>
          <w:szCs w:val="24"/>
        </w:rPr>
        <w:t> attachment for a new roof system and compliance with the securement provisions of Section 1504.1 of the </w:t>
      </w:r>
      <w:r w:rsidRPr="002E37E9">
        <w:rPr>
          <w:rFonts w:eastAsia="Times New Roman" w:cs="Arial"/>
          <w:i/>
          <w:iCs/>
          <w:color w:val="000000"/>
          <w:sz w:val="24"/>
          <w:szCs w:val="24"/>
        </w:rPr>
        <w:t>Florida Building Code, Building</w:t>
      </w:r>
      <w:r w:rsidRPr="002E37E9">
        <w:rPr>
          <w:rFonts w:eastAsia="Times New Roman" w:cs="Arial"/>
          <w:color w:val="000000"/>
          <w:sz w:val="24"/>
          <w:szCs w:val="24"/>
        </w:rPr>
        <w:t> cannot be met.</w:t>
      </w:r>
    </w:p>
    <w:p w14:paraId="2408F335" w14:textId="77777777" w:rsidR="002E37E9" w:rsidRPr="002E37E9" w:rsidRDefault="002E37E9" w:rsidP="002E37E9">
      <w:pPr>
        <w:shd w:val="clear" w:color="auto" w:fill="FFFFFF"/>
        <w:spacing w:after="0" w:afterAutospacing="0"/>
        <w:ind w:left="990" w:firstLine="0"/>
        <w:jc w:val="both"/>
        <w:rPr>
          <w:rFonts w:ascii="Verdana" w:eastAsia="Times New Roman" w:hAnsi="Verdana"/>
          <w:color w:val="000000"/>
          <w:sz w:val="24"/>
          <w:szCs w:val="24"/>
        </w:rPr>
      </w:pPr>
      <w:r w:rsidRPr="002E37E9">
        <w:rPr>
          <w:rFonts w:eastAsia="Times New Roman" w:cs="Arial"/>
          <w:b/>
          <w:bCs/>
          <w:color w:val="000000"/>
          <w:sz w:val="24"/>
          <w:szCs w:val="24"/>
        </w:rPr>
        <w:t>Exceptions:</w:t>
      </w:r>
    </w:p>
    <w:p w14:paraId="0666FB18" w14:textId="77777777" w:rsidR="002E37E9" w:rsidRPr="002E37E9" w:rsidRDefault="002E37E9" w:rsidP="002E37E9">
      <w:pPr>
        <w:shd w:val="clear" w:color="auto" w:fill="FFFFFF"/>
        <w:spacing w:after="0" w:afterAutospacing="0"/>
        <w:ind w:left="1530" w:hanging="360"/>
        <w:jc w:val="both"/>
        <w:rPr>
          <w:rFonts w:ascii="Verdana" w:eastAsia="Times New Roman" w:hAnsi="Verdana"/>
          <w:color w:val="000000"/>
          <w:sz w:val="24"/>
          <w:szCs w:val="24"/>
        </w:rPr>
      </w:pPr>
      <w:r w:rsidRPr="002E37E9">
        <w:rPr>
          <w:rFonts w:eastAsia="Times New Roman" w:cs="Arial"/>
          <w:color w:val="424242"/>
          <w:sz w:val="24"/>
          <w:szCs w:val="24"/>
        </w:rPr>
        <w:t>1.</w:t>
      </w:r>
      <w:r w:rsidRPr="002E37E9">
        <w:rPr>
          <w:rFonts w:eastAsia="Times New Roman" w:cs="Arial"/>
          <w:color w:val="424242"/>
          <w:sz w:val="14"/>
          <w:szCs w:val="14"/>
        </w:rPr>
        <w:t>   </w:t>
      </w:r>
      <w:r w:rsidRPr="002E37E9">
        <w:rPr>
          <w:rFonts w:eastAsia="Times New Roman" w:cs="Arial"/>
          <w:color w:val="000000"/>
          <w:sz w:val="24"/>
          <w:szCs w:val="24"/>
        </w:rPr>
        <w:t>Building</w:t>
      </w:r>
      <w:r w:rsidRPr="002E37E9">
        <w:rPr>
          <w:rFonts w:eastAsia="Times New Roman" w:cs="Arial"/>
          <w:color w:val="000000"/>
          <w:sz w:val="24"/>
          <w:szCs w:val="24"/>
          <w:u w:val="single"/>
        </w:rPr>
        <w:t>s</w:t>
      </w:r>
      <w:r w:rsidRPr="002E37E9">
        <w:rPr>
          <w:rFonts w:eastAsia="Times New Roman" w:cs="Arial"/>
          <w:color w:val="000000"/>
          <w:sz w:val="24"/>
          <w:szCs w:val="24"/>
        </w:rPr>
        <w:t> and structures located within the High-Velocity Hurricane Zone shall comply with the provisions of Sections 1512 through 1525 of the </w:t>
      </w:r>
      <w:r w:rsidRPr="002E37E9">
        <w:rPr>
          <w:rFonts w:eastAsia="Times New Roman" w:cs="Arial"/>
          <w:i/>
          <w:iCs/>
          <w:color w:val="000000"/>
          <w:sz w:val="24"/>
          <w:szCs w:val="24"/>
        </w:rPr>
        <w:t>Florida Building Code, Building</w:t>
      </w:r>
      <w:r w:rsidRPr="002E37E9">
        <w:rPr>
          <w:rFonts w:eastAsia="Times New Roman" w:cs="Arial"/>
          <w:color w:val="000000"/>
          <w:sz w:val="24"/>
          <w:szCs w:val="24"/>
        </w:rPr>
        <w:t>.</w:t>
      </w:r>
    </w:p>
    <w:p w14:paraId="37BB7C18" w14:textId="77777777" w:rsidR="002E37E9" w:rsidRPr="002E37E9" w:rsidRDefault="002E37E9" w:rsidP="002E37E9">
      <w:pPr>
        <w:shd w:val="clear" w:color="auto" w:fill="FFFFFF"/>
        <w:spacing w:after="0" w:afterAutospacing="0"/>
        <w:ind w:left="1530" w:hanging="360"/>
        <w:jc w:val="both"/>
        <w:rPr>
          <w:rFonts w:ascii="Verdana" w:eastAsia="Times New Roman" w:hAnsi="Verdana"/>
          <w:color w:val="000000"/>
          <w:sz w:val="24"/>
          <w:szCs w:val="24"/>
        </w:rPr>
      </w:pPr>
      <w:r w:rsidRPr="002E37E9">
        <w:rPr>
          <w:rFonts w:eastAsia="Times New Roman" w:cs="Arial"/>
          <w:color w:val="424242"/>
          <w:sz w:val="24"/>
          <w:szCs w:val="24"/>
        </w:rPr>
        <w:t>2.</w:t>
      </w:r>
      <w:r w:rsidRPr="002E37E9">
        <w:rPr>
          <w:rFonts w:eastAsia="Times New Roman" w:cs="Arial"/>
          <w:color w:val="424242"/>
          <w:sz w:val="14"/>
          <w:szCs w:val="14"/>
        </w:rPr>
        <w:t>   </w:t>
      </w:r>
      <w:r w:rsidRPr="002E37E9">
        <w:rPr>
          <w:rFonts w:eastAsia="Times New Roman" w:cs="Arial"/>
          <w:color w:val="000000"/>
          <w:sz w:val="24"/>
          <w:szCs w:val="24"/>
        </w:rPr>
        <w:t>Complete and separate roofing systems, such as standing-seam metal roof systems, that are designed to transmit the roof loads directly to the building’s structural system and that do not rely on existing roofs and roof coverings for support, shall not require the removal of existing roof coverings.</w:t>
      </w:r>
    </w:p>
    <w:p w14:paraId="2E947D49" w14:textId="77777777" w:rsidR="002E37E9" w:rsidRPr="002E37E9" w:rsidRDefault="002E37E9" w:rsidP="002E37E9">
      <w:pPr>
        <w:shd w:val="clear" w:color="auto" w:fill="FFFFFF"/>
        <w:spacing w:after="0" w:afterAutospacing="0"/>
        <w:ind w:left="1530" w:hanging="360"/>
        <w:jc w:val="both"/>
        <w:rPr>
          <w:rFonts w:ascii="Verdana" w:eastAsia="Times New Roman" w:hAnsi="Verdana"/>
          <w:color w:val="000000"/>
          <w:sz w:val="24"/>
          <w:szCs w:val="24"/>
        </w:rPr>
      </w:pPr>
      <w:r w:rsidRPr="002E37E9">
        <w:rPr>
          <w:rFonts w:eastAsia="Times New Roman" w:cs="Arial"/>
          <w:color w:val="424242"/>
          <w:sz w:val="24"/>
          <w:szCs w:val="24"/>
        </w:rPr>
        <w:t>3.</w:t>
      </w:r>
      <w:r w:rsidRPr="002E37E9">
        <w:rPr>
          <w:rFonts w:eastAsia="Times New Roman" w:cs="Arial"/>
          <w:color w:val="424242"/>
          <w:sz w:val="14"/>
          <w:szCs w:val="14"/>
        </w:rPr>
        <w:t>    </w:t>
      </w:r>
      <w:r w:rsidRPr="002E37E9">
        <w:rPr>
          <w:rFonts w:eastAsia="Times New Roman" w:cs="Arial"/>
          <w:strike/>
          <w:color w:val="424242"/>
          <w:sz w:val="24"/>
          <w:szCs w:val="24"/>
        </w:rPr>
        <w:t>Reserved. </w:t>
      </w:r>
      <w:r w:rsidRPr="002E37E9">
        <w:rPr>
          <w:rFonts w:eastAsia="Times New Roman" w:cs="Arial"/>
          <w:color w:val="424242"/>
          <w:sz w:val="24"/>
          <w:szCs w:val="24"/>
          <w:u w:val="single"/>
        </w:rPr>
        <w:t xml:space="preserve">Where two roof covering applications exist and the upper roof system or roof coverings </w:t>
      </w:r>
      <w:proofErr w:type="gramStart"/>
      <w:r w:rsidRPr="002E37E9">
        <w:rPr>
          <w:rFonts w:eastAsia="Times New Roman" w:cs="Arial"/>
          <w:color w:val="424242"/>
          <w:sz w:val="24"/>
          <w:szCs w:val="24"/>
          <w:u w:val="single"/>
        </w:rPr>
        <w:t>is</w:t>
      </w:r>
      <w:proofErr w:type="gramEnd"/>
      <w:r w:rsidRPr="002E37E9">
        <w:rPr>
          <w:rFonts w:eastAsia="Times New Roman" w:cs="Arial"/>
          <w:color w:val="424242"/>
          <w:sz w:val="24"/>
          <w:szCs w:val="24"/>
          <w:u w:val="single"/>
        </w:rPr>
        <w:t xml:space="preserve"> removed, </w:t>
      </w:r>
      <w:r w:rsidRPr="002E37E9">
        <w:rPr>
          <w:rFonts w:eastAsia="Times New Roman" w:cs="Arial"/>
          <w:color w:val="424242"/>
          <w:sz w:val="24"/>
          <w:szCs w:val="24"/>
          <w:u w:val="single"/>
          <w:shd w:val="clear" w:color="auto" w:fill="FFFF00"/>
        </w:rPr>
        <w:t>or the upper roof system and original roof covering are removed, </w:t>
      </w:r>
      <w:r w:rsidRPr="002E37E9">
        <w:rPr>
          <w:rFonts w:eastAsia="Times New Roman" w:cs="Arial"/>
          <w:color w:val="424242"/>
          <w:sz w:val="24"/>
          <w:szCs w:val="24"/>
          <w:u w:val="single"/>
        </w:rPr>
        <w:t>leaving an existing or repaired substrate that is adequate for installation of a new approved roof covering or roof system.</w:t>
      </w:r>
    </w:p>
    <w:p w14:paraId="119727D3" w14:textId="77777777" w:rsidR="002E37E9" w:rsidRPr="002E37E9" w:rsidRDefault="002E37E9" w:rsidP="002E37E9">
      <w:pPr>
        <w:shd w:val="clear" w:color="auto" w:fill="FFFFFF"/>
        <w:spacing w:after="75" w:afterAutospacing="0"/>
        <w:ind w:left="1530" w:hanging="360"/>
        <w:jc w:val="both"/>
        <w:rPr>
          <w:rFonts w:ascii="Verdana" w:eastAsia="Times New Roman" w:hAnsi="Verdana"/>
          <w:color w:val="000000"/>
          <w:sz w:val="24"/>
          <w:szCs w:val="24"/>
        </w:rPr>
      </w:pPr>
      <w:r w:rsidRPr="002E37E9">
        <w:rPr>
          <w:rFonts w:eastAsia="Times New Roman" w:cs="Arial"/>
          <w:color w:val="424242"/>
          <w:sz w:val="24"/>
          <w:szCs w:val="24"/>
        </w:rPr>
        <w:t>4.</w:t>
      </w:r>
      <w:r w:rsidRPr="002E37E9">
        <w:rPr>
          <w:rFonts w:eastAsia="Times New Roman" w:cs="Arial"/>
          <w:color w:val="424242"/>
          <w:sz w:val="14"/>
          <w:szCs w:val="14"/>
        </w:rPr>
        <w:t>   </w:t>
      </w:r>
      <w:r w:rsidRPr="002E37E9">
        <w:rPr>
          <w:rFonts w:eastAsia="Times New Roman" w:cs="Arial"/>
          <w:color w:val="000000"/>
          <w:sz w:val="24"/>
          <w:szCs w:val="24"/>
        </w:rPr>
        <w:t>The application of a new protective coating over an existing spray polyurethane foam roofing system shall be permitted without tear-off of existing roof coverings.</w:t>
      </w:r>
    </w:p>
    <w:p w14:paraId="6EDF7602" w14:textId="77777777" w:rsidR="002E37E9" w:rsidRPr="002E37E9" w:rsidRDefault="002E37E9" w:rsidP="002E37E9">
      <w:pPr>
        <w:shd w:val="clear" w:color="auto" w:fill="FFFFFF"/>
        <w:spacing w:after="75" w:afterAutospacing="0"/>
        <w:ind w:left="1530" w:hanging="360"/>
        <w:jc w:val="both"/>
        <w:rPr>
          <w:rFonts w:ascii="Verdana" w:eastAsia="Times New Roman" w:hAnsi="Verdana"/>
          <w:color w:val="000000"/>
          <w:sz w:val="24"/>
          <w:szCs w:val="24"/>
        </w:rPr>
      </w:pPr>
      <w:r w:rsidRPr="002E37E9">
        <w:rPr>
          <w:rFonts w:eastAsia="Times New Roman" w:cs="Arial"/>
          <w:color w:val="424242"/>
          <w:sz w:val="24"/>
          <w:szCs w:val="24"/>
        </w:rPr>
        <w:t>5.</w:t>
      </w:r>
      <w:r w:rsidRPr="002E37E9">
        <w:rPr>
          <w:rFonts w:eastAsia="Times New Roman" w:cs="Arial"/>
          <w:color w:val="424242"/>
          <w:sz w:val="14"/>
          <w:szCs w:val="14"/>
        </w:rPr>
        <w:t>    </w:t>
      </w:r>
      <w:r w:rsidRPr="002E37E9">
        <w:rPr>
          <w:rFonts w:eastAsia="Times New Roman" w:cs="Arial"/>
          <w:strike/>
          <w:color w:val="424242"/>
          <w:sz w:val="24"/>
          <w:szCs w:val="24"/>
        </w:rPr>
        <w:t>Roof Coating. Application of elastomeric and or maintenance coating systems over existing asphalt shingles shall be in accordance with the shingle manufacturer’s approved installation instructions</w:t>
      </w:r>
      <w:r w:rsidRPr="002E37E9">
        <w:rPr>
          <w:rFonts w:eastAsia="Times New Roman" w:cs="Arial"/>
          <w:color w:val="424242"/>
          <w:sz w:val="24"/>
          <w:szCs w:val="24"/>
        </w:rPr>
        <w:t>.</w:t>
      </w:r>
    </w:p>
    <w:p w14:paraId="0DBF18F3" w14:textId="77777777" w:rsidR="002E37E9" w:rsidRPr="002E37E9" w:rsidRDefault="002E37E9" w:rsidP="002E37E9">
      <w:pPr>
        <w:shd w:val="clear" w:color="auto" w:fill="FFFFFF"/>
        <w:spacing w:after="75" w:afterAutospacing="0"/>
        <w:ind w:left="1530" w:hanging="360"/>
        <w:jc w:val="both"/>
        <w:rPr>
          <w:rFonts w:ascii="Verdana" w:eastAsia="Times New Roman" w:hAnsi="Verdana"/>
          <w:color w:val="000000"/>
          <w:sz w:val="24"/>
          <w:szCs w:val="24"/>
        </w:rPr>
      </w:pPr>
      <w:r w:rsidRPr="002E37E9">
        <w:rPr>
          <w:rFonts w:eastAsia="Times New Roman" w:cs="Arial"/>
          <w:color w:val="424242"/>
          <w:sz w:val="24"/>
          <w:szCs w:val="24"/>
        </w:rPr>
        <w:t>      </w:t>
      </w:r>
      <w:r w:rsidRPr="002E37E9">
        <w:rPr>
          <w:rFonts w:eastAsia="Times New Roman" w:cs="Arial"/>
          <w:color w:val="000000"/>
          <w:sz w:val="17"/>
          <w:szCs w:val="17"/>
          <w:u w:val="single"/>
        </w:rPr>
        <w:t>Where the existing roof assembly includes a vapor barrier or self-adhering membrane that is adhered to the roof deck, the existing membrane shall be permitted to remain in place and covered with an additional layer of membrane in accordance with Sections 1507 or R905.</w:t>
      </w:r>
    </w:p>
    <w:p w14:paraId="732DDA1C" w14:textId="77777777" w:rsidR="002E37E9" w:rsidRDefault="002E37E9" w:rsidP="002E37E9">
      <w:pPr>
        <w:spacing w:before="100" w:beforeAutospacing="1"/>
        <w:ind w:firstLine="0"/>
        <w:rPr>
          <w:rFonts w:eastAsia="Times New Roman" w:cs="Arial"/>
          <w:b/>
          <w:bCs/>
          <w:color w:val="FF0000"/>
          <w:sz w:val="24"/>
          <w:szCs w:val="24"/>
        </w:rPr>
      </w:pPr>
    </w:p>
    <w:p w14:paraId="68D4D9A7" w14:textId="172552A7" w:rsidR="002E37E9" w:rsidRDefault="002E37E9" w:rsidP="002E37E9">
      <w:pPr>
        <w:spacing w:before="100" w:beforeAutospacing="1"/>
        <w:ind w:firstLine="0"/>
        <w:rPr>
          <w:rFonts w:eastAsia="Times New Roman" w:cs="Arial"/>
          <w:b/>
          <w:bCs/>
          <w:color w:val="FF0000"/>
          <w:sz w:val="24"/>
          <w:szCs w:val="24"/>
        </w:rPr>
      </w:pPr>
      <w:r w:rsidRPr="00254777">
        <w:rPr>
          <w:rFonts w:eastAsia="Times New Roman" w:cs="Arial"/>
          <w:b/>
          <w:bCs/>
          <w:color w:val="FF0000"/>
          <w:sz w:val="24"/>
          <w:szCs w:val="24"/>
        </w:rPr>
        <w:t>(Step 2 – R11861</w:t>
      </w:r>
      <w:r>
        <w:rPr>
          <w:rFonts w:eastAsia="Times New Roman" w:cs="Arial"/>
          <w:b/>
          <w:bCs/>
          <w:color w:val="FF0000"/>
          <w:sz w:val="24"/>
          <w:szCs w:val="24"/>
        </w:rPr>
        <w:t xml:space="preserve"> AS/A1- 2</w:t>
      </w:r>
      <w:r w:rsidRPr="002E37E9">
        <w:rPr>
          <w:rFonts w:eastAsia="Times New Roman" w:cs="Arial"/>
          <w:b/>
          <w:bCs/>
          <w:color w:val="FF0000"/>
          <w:sz w:val="24"/>
          <w:szCs w:val="24"/>
          <w:vertAlign w:val="superscript"/>
        </w:rPr>
        <w:t>nd</w:t>
      </w:r>
      <w:r>
        <w:rPr>
          <w:rFonts w:eastAsia="Times New Roman" w:cs="Arial"/>
          <w:b/>
          <w:bCs/>
          <w:color w:val="FF0000"/>
          <w:sz w:val="24"/>
          <w:szCs w:val="24"/>
        </w:rPr>
        <w:t xml:space="preserve"> comment period</w:t>
      </w:r>
      <w:r w:rsidR="00136E86">
        <w:rPr>
          <w:rFonts w:eastAsia="Times New Roman" w:cs="Arial"/>
          <w:b/>
          <w:bCs/>
          <w:color w:val="FF0000"/>
          <w:sz w:val="24"/>
          <w:szCs w:val="24"/>
        </w:rPr>
        <w:t xml:space="preserve"> AM</w:t>
      </w:r>
      <w:r w:rsidRPr="00254777">
        <w:rPr>
          <w:rFonts w:eastAsia="Times New Roman" w:cs="Arial"/>
          <w:b/>
          <w:bCs/>
          <w:color w:val="FF0000"/>
          <w:sz w:val="24"/>
          <w:szCs w:val="24"/>
        </w:rPr>
        <w:t>)</w:t>
      </w:r>
    </w:p>
    <w:p w14:paraId="023E97B0" w14:textId="77777777" w:rsidR="002E37E9" w:rsidRDefault="002E37E9" w:rsidP="00434FD0">
      <w:pPr>
        <w:spacing w:before="100" w:beforeAutospacing="1"/>
        <w:ind w:firstLine="0"/>
        <w:rPr>
          <w:rFonts w:eastAsia="Times New Roman" w:cs="Arial"/>
          <w:b/>
          <w:bCs/>
          <w:color w:val="FF0000"/>
          <w:sz w:val="24"/>
          <w:szCs w:val="24"/>
        </w:rPr>
      </w:pPr>
    </w:p>
    <w:p w14:paraId="652ADC6A" w14:textId="77777777" w:rsidR="002E37E9" w:rsidRPr="00254777" w:rsidRDefault="002E37E9" w:rsidP="00434FD0">
      <w:pPr>
        <w:spacing w:before="100" w:beforeAutospacing="1"/>
        <w:ind w:firstLine="0"/>
        <w:rPr>
          <w:rFonts w:eastAsia="Times New Roman" w:cs="Arial"/>
          <w:b/>
          <w:bCs/>
          <w:color w:val="FF0000"/>
          <w:sz w:val="24"/>
          <w:szCs w:val="24"/>
        </w:rPr>
      </w:pPr>
    </w:p>
    <w:p w14:paraId="3DE0BC50" w14:textId="77777777" w:rsidR="00434FD0" w:rsidRDefault="00434FD0" w:rsidP="00BA63B0">
      <w:pPr>
        <w:shd w:val="clear" w:color="auto" w:fill="FFFFFF"/>
        <w:spacing w:after="0" w:afterAutospacing="0"/>
        <w:ind w:firstLine="0"/>
        <w:rPr>
          <w:rFonts w:ascii="Roboto" w:eastAsia="Times New Roman" w:hAnsi="Roboto"/>
          <w:b/>
          <w:bCs/>
          <w:color w:val="000000"/>
          <w:sz w:val="27"/>
          <w:szCs w:val="27"/>
        </w:rPr>
      </w:pPr>
    </w:p>
    <w:p w14:paraId="51FBADA1" w14:textId="0AFA42C8" w:rsidR="00BA63B0" w:rsidRPr="00BA63B0" w:rsidRDefault="00BA63B0" w:rsidP="00BA63B0">
      <w:pPr>
        <w:shd w:val="clear" w:color="auto" w:fill="FFFFFF"/>
        <w:spacing w:after="0" w:afterAutospacing="0"/>
        <w:ind w:firstLine="0"/>
        <w:rPr>
          <w:rFonts w:ascii="Aptos Display" w:eastAsia="Times New Roman" w:hAnsi="Aptos Display"/>
          <w:color w:val="0F4761"/>
          <w:sz w:val="40"/>
          <w:szCs w:val="40"/>
        </w:rPr>
      </w:pPr>
      <w:r w:rsidRPr="00BA63B0">
        <w:rPr>
          <w:rFonts w:ascii="Roboto" w:eastAsia="Times New Roman" w:hAnsi="Roboto"/>
          <w:b/>
          <w:bCs/>
          <w:color w:val="000000"/>
          <w:sz w:val="27"/>
          <w:szCs w:val="27"/>
        </w:rPr>
        <w:t>707.4 Replacement of windows and doors.</w:t>
      </w:r>
    </w:p>
    <w:p w14:paraId="3F40E8FB" w14:textId="77777777" w:rsidR="00BA63B0" w:rsidRPr="00BA63B0" w:rsidRDefault="00BA63B0" w:rsidP="00BA63B0">
      <w:pPr>
        <w:shd w:val="clear" w:color="auto" w:fill="FFFFFF"/>
        <w:spacing w:after="0" w:afterAutospacing="0"/>
        <w:ind w:firstLine="0"/>
        <w:jc w:val="both"/>
        <w:rPr>
          <w:rFonts w:ascii="Times New Roman" w:eastAsia="Times New Roman" w:hAnsi="Times New Roman"/>
          <w:color w:val="000000"/>
          <w:sz w:val="24"/>
          <w:szCs w:val="24"/>
        </w:rPr>
      </w:pPr>
      <w:r w:rsidRPr="00BA63B0">
        <w:rPr>
          <w:rFonts w:ascii="Roboto" w:eastAsia="Times New Roman" w:hAnsi="Roboto"/>
          <w:color w:val="000000"/>
          <w:sz w:val="24"/>
          <w:szCs w:val="24"/>
        </w:rPr>
        <w:t>The replacement of garage doors, exterior doors, skylights, and operative and inoperative windows shall be designed and constructed to comply with </w:t>
      </w:r>
      <w:r w:rsidRPr="00BA63B0">
        <w:rPr>
          <w:rFonts w:ascii="Roboto" w:eastAsia="Times New Roman" w:hAnsi="Roboto"/>
          <w:color w:val="000000"/>
          <w:sz w:val="24"/>
          <w:szCs w:val="24"/>
          <w:u w:val="single"/>
        </w:rPr>
        <w:t>Chapter 14 and</w:t>
      </w:r>
      <w:r w:rsidRPr="00BA63B0">
        <w:rPr>
          <w:rFonts w:ascii="Roboto" w:eastAsia="Times New Roman" w:hAnsi="Roboto"/>
          <w:color w:val="000000"/>
          <w:sz w:val="24"/>
          <w:szCs w:val="24"/>
        </w:rPr>
        <w:t> Chapter 16 of the </w:t>
      </w:r>
      <w:r w:rsidRPr="00BA63B0">
        <w:rPr>
          <w:rFonts w:ascii="Roboto" w:eastAsia="Times New Roman" w:hAnsi="Roboto"/>
          <w:i/>
          <w:iCs/>
          <w:color w:val="000000"/>
          <w:sz w:val="24"/>
          <w:szCs w:val="24"/>
        </w:rPr>
        <w:t>Florida Building Code, Building</w:t>
      </w:r>
      <w:r w:rsidRPr="00BA63B0">
        <w:rPr>
          <w:rFonts w:ascii="Roboto" w:eastAsia="Times New Roman" w:hAnsi="Roboto"/>
          <w:color w:val="000000"/>
          <w:sz w:val="24"/>
          <w:szCs w:val="24"/>
        </w:rPr>
        <w:t> </w:t>
      </w:r>
      <w:r w:rsidRPr="00BA63B0">
        <w:rPr>
          <w:rFonts w:ascii="Roboto" w:eastAsia="Times New Roman" w:hAnsi="Roboto"/>
          <w:color w:val="000000"/>
          <w:sz w:val="24"/>
          <w:szCs w:val="24"/>
          <w:u w:val="single"/>
        </w:rPr>
        <w:t>and Chapter 7 of the </w:t>
      </w:r>
      <w:r w:rsidRPr="00BA63B0">
        <w:rPr>
          <w:rFonts w:ascii="Roboto" w:eastAsia="Times New Roman" w:hAnsi="Roboto"/>
          <w:i/>
          <w:iCs/>
          <w:color w:val="000000"/>
          <w:sz w:val="24"/>
          <w:szCs w:val="24"/>
          <w:u w:val="single"/>
        </w:rPr>
        <w:t>Florida Building Code, Residential</w:t>
      </w:r>
      <w:r w:rsidRPr="00BA63B0">
        <w:rPr>
          <w:rFonts w:ascii="Roboto" w:eastAsia="Times New Roman" w:hAnsi="Roboto"/>
          <w:color w:val="000000"/>
          <w:sz w:val="24"/>
          <w:szCs w:val="24"/>
        </w:rPr>
        <w:t>.</w:t>
      </w:r>
    </w:p>
    <w:p w14:paraId="3836C9D0" w14:textId="77777777" w:rsidR="00BA63B0" w:rsidRPr="00BA63B0" w:rsidRDefault="00BA63B0" w:rsidP="00BA63B0">
      <w:pPr>
        <w:shd w:val="clear" w:color="auto" w:fill="FFFFFF"/>
        <w:spacing w:beforeAutospacing="1" w:after="0" w:afterAutospacing="0"/>
        <w:ind w:firstLine="0"/>
        <w:jc w:val="both"/>
        <w:rPr>
          <w:rFonts w:ascii="Roboto" w:eastAsia="Times New Roman" w:hAnsi="Roboto"/>
          <w:color w:val="424242"/>
          <w:sz w:val="24"/>
          <w:szCs w:val="24"/>
        </w:rPr>
      </w:pPr>
      <w:r w:rsidRPr="00BA63B0">
        <w:rPr>
          <w:rFonts w:ascii="Roboto" w:eastAsia="Times New Roman" w:hAnsi="Roboto"/>
          <w:b/>
          <w:bCs/>
          <w:color w:val="424242"/>
          <w:sz w:val="24"/>
          <w:szCs w:val="24"/>
        </w:rPr>
        <w:br/>
      </w:r>
    </w:p>
    <w:p w14:paraId="28E9083B" w14:textId="77777777" w:rsidR="00BA63B0" w:rsidRPr="00BA63B0" w:rsidRDefault="00BA63B0" w:rsidP="00BA63B0">
      <w:pPr>
        <w:shd w:val="clear" w:color="auto" w:fill="FFFFFF"/>
        <w:spacing w:beforeAutospacing="1" w:after="0" w:afterAutospacing="0"/>
        <w:ind w:firstLine="0"/>
        <w:jc w:val="both"/>
        <w:rPr>
          <w:rFonts w:ascii="Roboto" w:eastAsia="Times New Roman" w:hAnsi="Roboto"/>
          <w:color w:val="424242"/>
          <w:sz w:val="24"/>
          <w:szCs w:val="24"/>
        </w:rPr>
      </w:pPr>
      <w:r w:rsidRPr="00BA63B0">
        <w:rPr>
          <w:rFonts w:ascii="Roboto" w:eastAsia="Times New Roman" w:hAnsi="Roboto"/>
          <w:b/>
          <w:bCs/>
          <w:color w:val="424242"/>
          <w:sz w:val="24"/>
          <w:szCs w:val="24"/>
        </w:rPr>
        <w:t>Exceptions:</w:t>
      </w:r>
    </w:p>
    <w:p w14:paraId="0EED86D8" w14:textId="77777777" w:rsidR="00BA63B0" w:rsidRPr="00BA63B0" w:rsidRDefault="00BA63B0" w:rsidP="00BA63B0">
      <w:pPr>
        <w:numPr>
          <w:ilvl w:val="0"/>
          <w:numId w:val="5"/>
        </w:numPr>
        <w:shd w:val="clear" w:color="auto" w:fill="FFFFFF"/>
        <w:spacing w:beforeAutospacing="1" w:after="0" w:afterAutospacing="0"/>
        <w:ind w:left="870"/>
        <w:jc w:val="both"/>
        <w:rPr>
          <w:rFonts w:ascii="Verdana" w:eastAsia="Times New Roman" w:hAnsi="Verdana"/>
          <w:color w:val="000000"/>
          <w:sz w:val="24"/>
          <w:szCs w:val="24"/>
        </w:rPr>
      </w:pPr>
      <w:r w:rsidRPr="00BA63B0">
        <w:rPr>
          <w:rFonts w:ascii="Verdana" w:eastAsia="Times New Roman" w:hAnsi="Verdana"/>
          <w:color w:val="000000"/>
          <w:sz w:val="21"/>
          <w:szCs w:val="21"/>
        </w:rPr>
        <w:t>1.</w:t>
      </w:r>
      <w:r w:rsidRPr="00BA63B0">
        <w:rPr>
          <w:rFonts w:ascii="Verdana" w:eastAsia="Times New Roman" w:hAnsi="Verdana"/>
          <w:color w:val="000000"/>
          <w:sz w:val="24"/>
          <w:szCs w:val="24"/>
        </w:rPr>
        <w:t>Opening protection exception: For one- and two-family dwellings constructed under codes other than the </w:t>
      </w:r>
      <w:r w:rsidRPr="00BA63B0">
        <w:rPr>
          <w:rFonts w:ascii="Verdana" w:eastAsia="Times New Roman" w:hAnsi="Verdana"/>
          <w:i/>
          <w:iCs/>
          <w:color w:val="000000"/>
          <w:sz w:val="24"/>
          <w:szCs w:val="24"/>
        </w:rPr>
        <w:t>Florida Building Code</w:t>
      </w:r>
      <w:r w:rsidRPr="00BA63B0">
        <w:rPr>
          <w:rFonts w:ascii="Verdana" w:eastAsia="Times New Roman" w:hAnsi="Verdana"/>
          <w:color w:val="000000"/>
          <w:sz w:val="24"/>
          <w:szCs w:val="24"/>
        </w:rPr>
        <w:t> and located in windborne debris regions, the replacement of garage doors and exterior doors with glazing, sliding glass doors, glass patio doors, skylights, and operable and inoperable windows within any 12-month period shall not be required to have opening protection but shall be designed for wind pressures for enclosed buildings, provided the aggregate area of the glazing in the replaced components does not exceed 25 percent of the aggregate area of the glazed openings in the dwelling or dwelling unit.</w:t>
      </w:r>
    </w:p>
    <w:p w14:paraId="495AC3EA" w14:textId="77777777" w:rsidR="00BA63B0" w:rsidRPr="00BA63B0" w:rsidRDefault="00BA63B0" w:rsidP="00BA63B0">
      <w:pPr>
        <w:numPr>
          <w:ilvl w:val="0"/>
          <w:numId w:val="5"/>
        </w:numPr>
        <w:shd w:val="clear" w:color="auto" w:fill="FFFFFF"/>
        <w:spacing w:beforeAutospacing="1" w:after="0" w:afterAutospacing="0"/>
        <w:ind w:left="870"/>
        <w:jc w:val="both"/>
        <w:rPr>
          <w:rFonts w:ascii="Verdana" w:eastAsia="Times New Roman" w:hAnsi="Verdana"/>
          <w:color w:val="000000"/>
          <w:sz w:val="24"/>
          <w:szCs w:val="24"/>
        </w:rPr>
      </w:pPr>
      <w:r w:rsidRPr="00BA63B0">
        <w:rPr>
          <w:rFonts w:ascii="Verdana" w:eastAsia="Times New Roman" w:hAnsi="Verdana"/>
          <w:color w:val="000000"/>
          <w:sz w:val="21"/>
          <w:szCs w:val="21"/>
        </w:rPr>
        <w:t>2.</w:t>
      </w:r>
      <w:r w:rsidRPr="00BA63B0">
        <w:rPr>
          <w:rFonts w:ascii="Verdana" w:eastAsia="Times New Roman" w:hAnsi="Verdana"/>
          <w:color w:val="000000"/>
          <w:sz w:val="24"/>
          <w:szCs w:val="24"/>
        </w:rPr>
        <w:t>Opening protection exception for High-Velocity Hurricane Zones: For one- and two-family dwellings constructed under codes prior to September 1, 1994 the replacement of exterior doors with glazing, sliding glass doors, glass patio doors, skylights, and operable and inoperable windows within any 12 month period shall not be required to have opening protection provided the aggregate area of the glazing in the replaced components does not exceed 25 percent of the aggregate area of the glazed openings in the dwelling or dwelling unit.</w:t>
      </w:r>
    </w:p>
    <w:p w14:paraId="2AE208BA" w14:textId="77777777" w:rsidR="008F0C91" w:rsidRDefault="008F0C91" w:rsidP="00D2247B">
      <w:pPr>
        <w:autoSpaceDE w:val="0"/>
        <w:autoSpaceDN w:val="0"/>
        <w:adjustRightInd w:val="0"/>
        <w:ind w:firstLine="0"/>
        <w:rPr>
          <w:b/>
          <w:bCs/>
          <w:color w:val="FF0000"/>
          <w:sz w:val="24"/>
          <w:szCs w:val="24"/>
        </w:rPr>
      </w:pPr>
    </w:p>
    <w:p w14:paraId="1F2D2ABB" w14:textId="0C448B85" w:rsidR="008F0C91" w:rsidRPr="008F0C91" w:rsidRDefault="008F0C91" w:rsidP="00D2247B">
      <w:pPr>
        <w:autoSpaceDE w:val="0"/>
        <w:autoSpaceDN w:val="0"/>
        <w:adjustRightInd w:val="0"/>
        <w:ind w:firstLine="0"/>
        <w:rPr>
          <w:b/>
          <w:bCs/>
          <w:color w:val="FF0000"/>
          <w:sz w:val="24"/>
          <w:szCs w:val="24"/>
        </w:rPr>
      </w:pPr>
      <w:r w:rsidRPr="008F0C91">
        <w:rPr>
          <w:b/>
          <w:bCs/>
          <w:color w:val="FF0000"/>
          <w:sz w:val="24"/>
          <w:szCs w:val="24"/>
        </w:rPr>
        <w:t>(Step 2 – S11969</w:t>
      </w:r>
      <w:r w:rsidR="00DA646C">
        <w:rPr>
          <w:b/>
          <w:bCs/>
          <w:color w:val="FF0000"/>
          <w:sz w:val="24"/>
          <w:szCs w:val="24"/>
        </w:rPr>
        <w:t xml:space="preserve"> AS</w:t>
      </w:r>
      <w:r w:rsidRPr="008F0C91">
        <w:rPr>
          <w:b/>
          <w:bCs/>
          <w:color w:val="FF0000"/>
          <w:sz w:val="24"/>
          <w:szCs w:val="24"/>
        </w:rPr>
        <w:t>)</w:t>
      </w:r>
    </w:p>
    <w:p w14:paraId="30A430FA" w14:textId="77777777" w:rsidR="008F0C91" w:rsidRDefault="008F0C91" w:rsidP="00D2247B">
      <w:pPr>
        <w:autoSpaceDE w:val="0"/>
        <w:autoSpaceDN w:val="0"/>
        <w:adjustRightInd w:val="0"/>
        <w:ind w:firstLine="0"/>
        <w:rPr>
          <w:b/>
          <w:bCs/>
          <w:color w:val="00B0F0"/>
          <w:sz w:val="24"/>
          <w:szCs w:val="24"/>
        </w:rPr>
      </w:pPr>
    </w:p>
    <w:p w14:paraId="60B29901" w14:textId="22CD14D0" w:rsidR="00613FB2" w:rsidRPr="00D2247B" w:rsidRDefault="00D2247B" w:rsidP="00D2247B">
      <w:pPr>
        <w:autoSpaceDE w:val="0"/>
        <w:autoSpaceDN w:val="0"/>
        <w:adjustRightInd w:val="0"/>
        <w:ind w:firstLine="0"/>
        <w:rPr>
          <w:rFonts w:cs="Arial"/>
          <w:b/>
          <w:bCs/>
          <w:color w:val="00B0F0"/>
          <w:sz w:val="24"/>
          <w:szCs w:val="24"/>
        </w:rPr>
      </w:pPr>
      <w:r w:rsidRPr="00D2247B">
        <w:rPr>
          <w:b/>
          <w:bCs/>
          <w:color w:val="00B0F0"/>
          <w:sz w:val="24"/>
          <w:szCs w:val="24"/>
        </w:rPr>
        <w:t>CHAPTER 8 ALTERATIONS—LEVEL 2</w:t>
      </w:r>
      <w:r w:rsidR="00C777B5">
        <w:rPr>
          <w:b/>
          <w:bCs/>
          <w:color w:val="00B0F0"/>
          <w:sz w:val="24"/>
          <w:szCs w:val="24"/>
        </w:rPr>
        <w:t xml:space="preserve"> </w:t>
      </w:r>
    </w:p>
    <w:p w14:paraId="057C5F20" w14:textId="54964FDE" w:rsidR="00A537D3" w:rsidRPr="00E5400C" w:rsidRDefault="00A537D3" w:rsidP="00833A56">
      <w:pPr>
        <w:spacing w:line="312" w:lineRule="auto"/>
        <w:ind w:right="211" w:firstLine="0"/>
        <w:rPr>
          <w:sz w:val="18"/>
        </w:rPr>
      </w:pPr>
      <w:r>
        <w:rPr>
          <w:b/>
          <w:sz w:val="18"/>
        </w:rPr>
        <w:t>80</w:t>
      </w:r>
      <w:r w:rsidR="002947B8">
        <w:rPr>
          <w:b/>
          <w:sz w:val="18"/>
        </w:rPr>
        <w:t>4</w:t>
      </w:r>
      <w:r>
        <w:rPr>
          <w:b/>
          <w:sz w:val="18"/>
        </w:rPr>
        <w:t>.2.2</w:t>
      </w:r>
      <w:r>
        <w:rPr>
          <w:b/>
          <w:spacing w:val="-4"/>
          <w:sz w:val="18"/>
        </w:rPr>
        <w:t xml:space="preserve"> </w:t>
      </w:r>
      <w:r w:rsidR="002947B8">
        <w:rPr>
          <w:b/>
          <w:spacing w:val="-4"/>
          <w:sz w:val="18"/>
        </w:rPr>
        <w:t>(Exception), revise as follows:</w:t>
      </w:r>
    </w:p>
    <w:p w14:paraId="5A819622" w14:textId="10D7468A" w:rsidR="00A537D3" w:rsidRDefault="00A537D3" w:rsidP="00D2247B">
      <w:pPr>
        <w:pStyle w:val="BodyText"/>
        <w:spacing w:line="312" w:lineRule="auto"/>
        <w:ind w:left="380" w:right="164"/>
      </w:pPr>
      <w:r>
        <w:rPr>
          <w:b/>
        </w:rPr>
        <w:t>Exception:</w:t>
      </w:r>
      <w:r>
        <w:rPr>
          <w:b/>
          <w:spacing w:val="-8"/>
        </w:rPr>
        <w:t xml:space="preserve"> </w:t>
      </w:r>
      <w:r>
        <w:t>If the building does not have</w:t>
      </w:r>
      <w:r>
        <w:rPr>
          <w:spacing w:val="-3"/>
        </w:rPr>
        <w:t xml:space="preserve"> </w:t>
      </w:r>
      <w:r>
        <w:rPr>
          <w:u w:val="single"/>
        </w:rPr>
        <w:t>an existing</w:t>
      </w:r>
      <w:r>
        <w:rPr>
          <w:spacing w:val="-8"/>
        </w:rPr>
        <w:t xml:space="preserve"> </w:t>
      </w:r>
      <w:r>
        <w:rPr>
          <w:strike/>
        </w:rPr>
        <w:t>sufficient municipa</w:t>
      </w:r>
      <w:r>
        <w:t>l</w:t>
      </w:r>
      <w:r>
        <w:rPr>
          <w:spacing w:val="-3"/>
        </w:rPr>
        <w:t xml:space="preserve"> </w:t>
      </w:r>
      <w:r>
        <w:t>water supply</w:t>
      </w:r>
      <w:r>
        <w:rPr>
          <w:spacing w:val="-13"/>
        </w:rPr>
        <w:t xml:space="preserve"> </w:t>
      </w:r>
      <w:r>
        <w:rPr>
          <w:u w:val="single"/>
        </w:rPr>
        <w:t>present</w:t>
      </w:r>
      <w:r>
        <w:rPr>
          <w:spacing w:val="-3"/>
          <w:u w:val="single"/>
        </w:rPr>
        <w:t xml:space="preserve"> </w:t>
      </w:r>
      <w:r>
        <w:rPr>
          <w:u w:val="single"/>
        </w:rPr>
        <w:t>at</w:t>
      </w:r>
      <w:r>
        <w:rPr>
          <w:spacing w:val="-3"/>
        </w:rPr>
        <w:t xml:space="preserve"> </w:t>
      </w:r>
      <w:r>
        <w:rPr>
          <w:strike/>
        </w:rPr>
        <w:t>for</w:t>
      </w:r>
      <w:r>
        <w:rPr>
          <w:spacing w:val="-3"/>
        </w:rPr>
        <w:t xml:space="preserve"> </w:t>
      </w:r>
      <w:r>
        <w:rPr>
          <w:u w:val="single"/>
        </w:rPr>
        <w:t>the floor of the proposed work area</w:t>
      </w:r>
      <w:r>
        <w:t xml:space="preserve"> </w:t>
      </w:r>
      <w:r>
        <w:rPr>
          <w:u w:val="single"/>
        </w:rPr>
        <w:t>with</w:t>
      </w:r>
      <w:r>
        <w:rPr>
          <w:spacing w:val="-4"/>
          <w:u w:val="single"/>
        </w:rPr>
        <w:t xml:space="preserve"> </w:t>
      </w:r>
      <w:r>
        <w:rPr>
          <w:u w:val="single"/>
        </w:rPr>
        <w:t>sufficient</w:t>
      </w:r>
      <w:r>
        <w:rPr>
          <w:spacing w:val="-3"/>
          <w:u w:val="single"/>
        </w:rPr>
        <w:t xml:space="preserve"> </w:t>
      </w:r>
      <w:r>
        <w:rPr>
          <w:u w:val="single"/>
        </w:rPr>
        <w:t>pressure</w:t>
      </w:r>
      <w:r>
        <w:rPr>
          <w:spacing w:val="-3"/>
          <w:u w:val="single"/>
        </w:rPr>
        <w:t xml:space="preserve"> </w:t>
      </w:r>
      <w:r>
        <w:rPr>
          <w:u w:val="single"/>
        </w:rPr>
        <w:t>and</w:t>
      </w:r>
      <w:r>
        <w:rPr>
          <w:spacing w:val="-3"/>
          <w:u w:val="single"/>
        </w:rPr>
        <w:t xml:space="preserve"> </w:t>
      </w:r>
      <w:r>
        <w:rPr>
          <w:u w:val="single"/>
        </w:rPr>
        <w:t>flow</w:t>
      </w:r>
      <w:r>
        <w:rPr>
          <w:spacing w:val="-3"/>
          <w:u w:val="single"/>
        </w:rPr>
        <w:t xml:space="preserve"> </w:t>
      </w:r>
      <w:r>
        <w:rPr>
          <w:u w:val="single"/>
        </w:rPr>
        <w:t>for</w:t>
      </w:r>
      <w:r>
        <w:rPr>
          <w:spacing w:val="-3"/>
          <w:u w:val="single"/>
        </w:rPr>
        <w:t xml:space="preserve"> </w:t>
      </w:r>
      <w:r>
        <w:rPr>
          <w:u w:val="single"/>
        </w:rPr>
        <w:t>the</w:t>
      </w:r>
      <w:r>
        <w:t xml:space="preserve"> design</w:t>
      </w:r>
      <w:r>
        <w:rPr>
          <w:spacing w:val="-3"/>
        </w:rPr>
        <w:t xml:space="preserve"> </w:t>
      </w:r>
      <w:r>
        <w:t>of</w:t>
      </w:r>
      <w:r>
        <w:rPr>
          <w:spacing w:val="-3"/>
        </w:rPr>
        <w:t xml:space="preserve"> </w:t>
      </w:r>
      <w:r>
        <w:t>a</w:t>
      </w:r>
      <w:r>
        <w:rPr>
          <w:spacing w:val="-3"/>
        </w:rPr>
        <w:t xml:space="preserve"> </w:t>
      </w:r>
      <w:r>
        <w:t>fire</w:t>
      </w:r>
      <w:r>
        <w:rPr>
          <w:spacing w:val="-3"/>
        </w:rPr>
        <w:t xml:space="preserve"> </w:t>
      </w:r>
      <w:r>
        <w:t>sprinkler</w:t>
      </w:r>
      <w:r>
        <w:rPr>
          <w:spacing w:val="-3"/>
        </w:rPr>
        <w:t xml:space="preserve"> </w:t>
      </w:r>
      <w:r>
        <w:t>system</w:t>
      </w:r>
      <w:r>
        <w:rPr>
          <w:spacing w:val="-29"/>
        </w:rPr>
        <w:t xml:space="preserve"> </w:t>
      </w:r>
      <w:r>
        <w:rPr>
          <w:strike/>
        </w:rPr>
        <w:t>available</w:t>
      </w:r>
      <w:r>
        <w:rPr>
          <w:strike/>
          <w:spacing w:val="-3"/>
        </w:rPr>
        <w:t xml:space="preserve"> </w:t>
      </w:r>
      <w:r>
        <w:rPr>
          <w:strike/>
        </w:rPr>
        <w:t>to</w:t>
      </w:r>
      <w:r>
        <w:rPr>
          <w:strike/>
          <w:spacing w:val="-3"/>
        </w:rPr>
        <w:t xml:space="preserve"> </w:t>
      </w:r>
      <w:r>
        <w:rPr>
          <w:strike/>
        </w:rPr>
        <w:t>the</w:t>
      </w:r>
      <w:r>
        <w:rPr>
          <w:strike/>
          <w:spacing w:val="-3"/>
        </w:rPr>
        <w:t xml:space="preserve"> </w:t>
      </w:r>
      <w:r>
        <w:rPr>
          <w:strike/>
        </w:rPr>
        <w:t>floor</w:t>
      </w:r>
      <w:r>
        <w:rPr>
          <w:spacing w:val="-25"/>
        </w:rPr>
        <w:t xml:space="preserve"> </w:t>
      </w:r>
      <w:r>
        <w:rPr>
          <w:u w:val="single"/>
        </w:rPr>
        <w:t>and</w:t>
      </w:r>
      <w:r>
        <w:rPr>
          <w:spacing w:val="-7"/>
        </w:rPr>
        <w:t xml:space="preserve"> </w:t>
      </w:r>
      <w:r>
        <w:t>without</w:t>
      </w:r>
      <w:r>
        <w:rPr>
          <w:spacing w:val="-3"/>
        </w:rPr>
        <w:t xml:space="preserve"> </w:t>
      </w:r>
      <w:r>
        <w:t>installation</w:t>
      </w:r>
      <w:r>
        <w:rPr>
          <w:spacing w:val="-3"/>
        </w:rPr>
        <w:t xml:space="preserve"> </w:t>
      </w:r>
      <w:r>
        <w:t>of</w:t>
      </w:r>
      <w:r>
        <w:rPr>
          <w:spacing w:val="-3"/>
        </w:rPr>
        <w:t xml:space="preserve"> </w:t>
      </w:r>
      <w:r>
        <w:t>a</w:t>
      </w:r>
      <w:r>
        <w:rPr>
          <w:spacing w:val="-3"/>
        </w:rPr>
        <w:t xml:space="preserve"> </w:t>
      </w:r>
      <w:r>
        <w:t>new</w:t>
      </w:r>
      <w:r>
        <w:rPr>
          <w:spacing w:val="-3"/>
        </w:rPr>
        <w:t xml:space="preserve"> </w:t>
      </w:r>
      <w:r>
        <w:t>fire</w:t>
      </w:r>
      <w:r>
        <w:rPr>
          <w:spacing w:val="-3"/>
        </w:rPr>
        <w:t xml:space="preserve"> </w:t>
      </w:r>
      <w:r>
        <w:t>pump,</w:t>
      </w:r>
      <w:r w:rsidR="00D2247B">
        <w:t xml:space="preserve"> </w:t>
      </w:r>
      <w:r>
        <w:rPr>
          <w:rFonts w:ascii="Times New Roman"/>
          <w:u w:val="single"/>
        </w:rPr>
        <w:t xml:space="preserve"> </w:t>
      </w:r>
      <w:r>
        <w:rPr>
          <w:u w:val="single"/>
        </w:rPr>
        <w:t>the</w:t>
      </w:r>
      <w:r>
        <w:rPr>
          <w:spacing w:val="-7"/>
        </w:rPr>
        <w:t xml:space="preserve"> </w:t>
      </w:r>
      <w:r>
        <w:rPr>
          <w:i/>
        </w:rPr>
        <w:t>work</w:t>
      </w:r>
      <w:r>
        <w:rPr>
          <w:i/>
          <w:spacing w:val="-3"/>
        </w:rPr>
        <w:t xml:space="preserve"> </w:t>
      </w:r>
      <w:r>
        <w:rPr>
          <w:i/>
        </w:rPr>
        <w:t>areas</w:t>
      </w:r>
      <w:r>
        <w:rPr>
          <w:i/>
          <w:spacing w:val="-12"/>
        </w:rPr>
        <w:t xml:space="preserve"> </w:t>
      </w:r>
      <w:r>
        <w:t>shall</w:t>
      </w:r>
      <w:r>
        <w:rPr>
          <w:spacing w:val="-3"/>
        </w:rPr>
        <w:t xml:space="preserve"> </w:t>
      </w:r>
      <w:r>
        <w:t>be</w:t>
      </w:r>
      <w:r>
        <w:rPr>
          <w:spacing w:val="-3"/>
        </w:rPr>
        <w:t xml:space="preserve"> </w:t>
      </w:r>
      <w:r>
        <w:lastRenderedPageBreak/>
        <w:t>protected</w:t>
      </w:r>
      <w:r>
        <w:rPr>
          <w:spacing w:val="-3"/>
        </w:rPr>
        <w:t xml:space="preserve"> </w:t>
      </w:r>
      <w:r>
        <w:t>by</w:t>
      </w:r>
      <w:r>
        <w:rPr>
          <w:spacing w:val="-3"/>
        </w:rPr>
        <w:t xml:space="preserve"> </w:t>
      </w:r>
      <w:r>
        <w:t>an</w:t>
      </w:r>
      <w:r>
        <w:rPr>
          <w:spacing w:val="-3"/>
        </w:rPr>
        <w:t xml:space="preserve"> </w:t>
      </w:r>
      <w:r>
        <w:t>automatic</w:t>
      </w:r>
      <w:r>
        <w:rPr>
          <w:spacing w:val="-3"/>
        </w:rPr>
        <w:t xml:space="preserve"> </w:t>
      </w:r>
      <w:r>
        <w:t>smoke</w:t>
      </w:r>
      <w:r>
        <w:rPr>
          <w:spacing w:val="-3"/>
        </w:rPr>
        <w:t xml:space="preserve"> </w:t>
      </w:r>
      <w:r>
        <w:t>detection</w:t>
      </w:r>
      <w:r>
        <w:rPr>
          <w:spacing w:val="-3"/>
        </w:rPr>
        <w:t xml:space="preserve"> </w:t>
      </w:r>
      <w:r>
        <w:t>system</w:t>
      </w:r>
      <w:r>
        <w:rPr>
          <w:spacing w:val="-3"/>
        </w:rPr>
        <w:t xml:space="preserve"> </w:t>
      </w:r>
      <w:r>
        <w:t>throughout</w:t>
      </w:r>
      <w:r>
        <w:rPr>
          <w:spacing w:val="-3"/>
        </w:rPr>
        <w:t xml:space="preserve"> </w:t>
      </w:r>
      <w:r>
        <w:t>all</w:t>
      </w:r>
      <w:r>
        <w:rPr>
          <w:spacing w:val="-3"/>
        </w:rPr>
        <w:t xml:space="preserve"> </w:t>
      </w:r>
      <w:r>
        <w:t>occupiable</w:t>
      </w:r>
      <w:r>
        <w:rPr>
          <w:spacing w:val="-3"/>
        </w:rPr>
        <w:t xml:space="preserve"> </w:t>
      </w:r>
      <w:r>
        <w:t>spaces</w:t>
      </w:r>
      <w:r>
        <w:rPr>
          <w:spacing w:val="-3"/>
        </w:rPr>
        <w:t xml:space="preserve"> </w:t>
      </w:r>
      <w:r>
        <w:t>other</w:t>
      </w:r>
      <w:r>
        <w:rPr>
          <w:spacing w:val="-3"/>
        </w:rPr>
        <w:t xml:space="preserve"> </w:t>
      </w:r>
      <w:r>
        <w:t>than</w:t>
      </w:r>
      <w:r>
        <w:rPr>
          <w:spacing w:val="-3"/>
        </w:rPr>
        <w:t xml:space="preserve"> </w:t>
      </w:r>
      <w:r>
        <w:t>sleeping</w:t>
      </w:r>
      <w:r>
        <w:rPr>
          <w:spacing w:val="-3"/>
        </w:rPr>
        <w:t xml:space="preserve"> </w:t>
      </w:r>
      <w:r>
        <w:t xml:space="preserve">units or individual dwelling units that activates the occupant notification system in accordance with Sections 907.4, 907.5 and 907.6 of the </w:t>
      </w:r>
      <w:r w:rsidR="00833A56" w:rsidRPr="00833A56">
        <w:rPr>
          <w:i/>
          <w:iCs/>
        </w:rPr>
        <w:t>Florida</w:t>
      </w:r>
      <w:r w:rsidRPr="00833A56">
        <w:rPr>
          <w:i/>
          <w:iCs/>
        </w:rPr>
        <w:t xml:space="preserve"> Building Code</w:t>
      </w:r>
      <w:r w:rsidR="00833A56" w:rsidRPr="00833A56">
        <w:rPr>
          <w:i/>
          <w:iCs/>
        </w:rPr>
        <w:t>, Building</w:t>
      </w:r>
      <w:r>
        <w:t>.</w:t>
      </w:r>
    </w:p>
    <w:p w14:paraId="38698ACA" w14:textId="77777777" w:rsidR="00A537D3" w:rsidRDefault="00A537D3" w:rsidP="00A537D3">
      <w:pPr>
        <w:pStyle w:val="BodyText"/>
        <w:spacing w:before="65"/>
      </w:pPr>
    </w:p>
    <w:p w14:paraId="0DA5A789" w14:textId="1F361DD8" w:rsidR="00A537D3" w:rsidRPr="00E5400C" w:rsidRDefault="00A537D3" w:rsidP="00833A56">
      <w:pPr>
        <w:spacing w:before="1" w:line="312" w:lineRule="auto"/>
        <w:ind w:right="131" w:firstLine="0"/>
        <w:rPr>
          <w:sz w:val="18"/>
        </w:rPr>
      </w:pPr>
      <w:r>
        <w:rPr>
          <w:b/>
          <w:sz w:val="18"/>
        </w:rPr>
        <w:t>80</w:t>
      </w:r>
      <w:r w:rsidR="00833A56">
        <w:rPr>
          <w:b/>
          <w:sz w:val="18"/>
        </w:rPr>
        <w:t>4</w:t>
      </w:r>
      <w:r>
        <w:rPr>
          <w:b/>
          <w:sz w:val="18"/>
        </w:rPr>
        <w:t>.2.5</w:t>
      </w:r>
      <w:r>
        <w:rPr>
          <w:b/>
          <w:spacing w:val="-5"/>
          <w:sz w:val="18"/>
        </w:rPr>
        <w:t xml:space="preserve"> </w:t>
      </w:r>
      <w:r>
        <w:rPr>
          <w:b/>
          <w:sz w:val="18"/>
        </w:rPr>
        <w:t>Other required automatic sprinkler systems</w:t>
      </w:r>
      <w:r w:rsidR="00833A56">
        <w:rPr>
          <w:b/>
          <w:sz w:val="18"/>
        </w:rPr>
        <w:t>, revise item 2, to read as follows:</w:t>
      </w:r>
    </w:p>
    <w:p w14:paraId="2718EC8B" w14:textId="3E2540F0" w:rsidR="00A537D3" w:rsidRPr="00E5400C" w:rsidRDefault="00A537D3" w:rsidP="00A537D3">
      <w:pPr>
        <w:tabs>
          <w:tab w:val="left" w:pos="723"/>
          <w:tab w:val="left" w:pos="725"/>
        </w:tabs>
        <w:spacing w:before="107" w:line="312" w:lineRule="auto"/>
        <w:ind w:left="725" w:right="324" w:hanging="255"/>
        <w:rPr>
          <w:sz w:val="18"/>
        </w:rPr>
      </w:pPr>
      <w:r>
        <w:rPr>
          <w:w w:val="99"/>
          <w:sz w:val="18"/>
        </w:rPr>
        <w:t>2.</w:t>
      </w:r>
      <w:r>
        <w:rPr>
          <w:w w:val="99"/>
          <w:sz w:val="18"/>
        </w:rPr>
        <w:tab/>
      </w:r>
      <w:r w:rsidRPr="00E5400C">
        <w:rPr>
          <w:sz w:val="18"/>
        </w:rPr>
        <w:t>The building has</w:t>
      </w:r>
      <w:r w:rsidRPr="00E5400C">
        <w:rPr>
          <w:spacing w:val="-16"/>
          <w:sz w:val="18"/>
        </w:rPr>
        <w:t xml:space="preserve"> </w:t>
      </w:r>
      <w:r w:rsidRPr="00E5400C">
        <w:rPr>
          <w:sz w:val="18"/>
          <w:u w:val="single"/>
        </w:rPr>
        <w:t>an existing</w:t>
      </w:r>
      <w:r w:rsidRPr="00E5400C">
        <w:rPr>
          <w:spacing w:val="-5"/>
          <w:sz w:val="18"/>
        </w:rPr>
        <w:t xml:space="preserve"> </w:t>
      </w:r>
      <w:r w:rsidRPr="00E5400C">
        <w:rPr>
          <w:strike/>
          <w:sz w:val="18"/>
        </w:rPr>
        <w:t>sufficient municipal</w:t>
      </w:r>
      <w:r w:rsidRPr="00E5400C">
        <w:rPr>
          <w:spacing w:val="-5"/>
          <w:sz w:val="18"/>
        </w:rPr>
        <w:t xml:space="preserve"> </w:t>
      </w:r>
      <w:r w:rsidRPr="00E5400C">
        <w:rPr>
          <w:sz w:val="18"/>
        </w:rPr>
        <w:t>water supply</w:t>
      </w:r>
      <w:r w:rsidRPr="00E5400C">
        <w:rPr>
          <w:spacing w:val="-5"/>
          <w:sz w:val="18"/>
        </w:rPr>
        <w:t xml:space="preserve"> </w:t>
      </w:r>
      <w:r w:rsidRPr="00E5400C">
        <w:rPr>
          <w:sz w:val="18"/>
          <w:u w:val="single"/>
        </w:rPr>
        <w:t>present at</w:t>
      </w:r>
      <w:r w:rsidRPr="00E5400C">
        <w:rPr>
          <w:spacing w:val="-5"/>
          <w:sz w:val="18"/>
        </w:rPr>
        <w:t xml:space="preserve"> </w:t>
      </w:r>
      <w:proofErr w:type="gramStart"/>
      <w:r w:rsidRPr="00E5400C">
        <w:rPr>
          <w:strike/>
          <w:sz w:val="18"/>
        </w:rPr>
        <w:t>for</w:t>
      </w:r>
      <w:r w:rsidRPr="00E5400C">
        <w:rPr>
          <w:sz w:val="18"/>
        </w:rPr>
        <w:t xml:space="preserve"> </w:t>
      </w:r>
      <w:r w:rsidRPr="00E5400C">
        <w:rPr>
          <w:rFonts w:ascii="Times New Roman"/>
          <w:sz w:val="18"/>
          <w:u w:val="single"/>
        </w:rPr>
        <w:t xml:space="preserve"> </w:t>
      </w:r>
      <w:r w:rsidRPr="00E5400C">
        <w:rPr>
          <w:sz w:val="18"/>
          <w:u w:val="single"/>
        </w:rPr>
        <w:t>the</w:t>
      </w:r>
      <w:proofErr w:type="gramEnd"/>
      <w:r w:rsidRPr="00E5400C">
        <w:rPr>
          <w:sz w:val="18"/>
          <w:u w:val="single"/>
        </w:rPr>
        <w:t xml:space="preserve"> floor of the proposed work area with sufficient</w:t>
      </w:r>
      <w:r w:rsidRPr="00E5400C">
        <w:rPr>
          <w:sz w:val="18"/>
        </w:rPr>
        <w:t xml:space="preserve"> </w:t>
      </w:r>
      <w:r w:rsidR="00D2247B" w:rsidRPr="00E5400C">
        <w:rPr>
          <w:sz w:val="18"/>
          <w:u w:val="single"/>
        </w:rPr>
        <w:t>pressure</w:t>
      </w:r>
      <w:r w:rsidRPr="00E5400C">
        <w:rPr>
          <w:spacing w:val="-3"/>
          <w:sz w:val="18"/>
          <w:u w:val="single"/>
        </w:rPr>
        <w:t xml:space="preserve"> </w:t>
      </w:r>
      <w:r w:rsidRPr="00E5400C">
        <w:rPr>
          <w:sz w:val="18"/>
          <w:u w:val="single"/>
        </w:rPr>
        <w:t>and</w:t>
      </w:r>
      <w:r w:rsidRPr="00E5400C">
        <w:rPr>
          <w:spacing w:val="-3"/>
          <w:sz w:val="18"/>
          <w:u w:val="single"/>
        </w:rPr>
        <w:t xml:space="preserve"> </w:t>
      </w:r>
      <w:r w:rsidRPr="00E5400C">
        <w:rPr>
          <w:sz w:val="18"/>
          <w:u w:val="single"/>
        </w:rPr>
        <w:t>flow</w:t>
      </w:r>
      <w:r w:rsidRPr="00E5400C">
        <w:rPr>
          <w:spacing w:val="-3"/>
          <w:sz w:val="18"/>
          <w:u w:val="single"/>
        </w:rPr>
        <w:t xml:space="preserve"> </w:t>
      </w:r>
      <w:r w:rsidRPr="00E5400C">
        <w:rPr>
          <w:sz w:val="18"/>
          <w:u w:val="single"/>
        </w:rPr>
        <w:t>for</w:t>
      </w:r>
      <w:r w:rsidRPr="00E5400C">
        <w:rPr>
          <w:spacing w:val="-3"/>
          <w:sz w:val="18"/>
          <w:u w:val="single"/>
        </w:rPr>
        <w:t xml:space="preserve"> </w:t>
      </w:r>
      <w:r w:rsidRPr="00E5400C">
        <w:rPr>
          <w:sz w:val="18"/>
          <w:u w:val="single"/>
        </w:rPr>
        <w:t>the</w:t>
      </w:r>
      <w:r w:rsidRPr="00E5400C">
        <w:rPr>
          <w:spacing w:val="-6"/>
          <w:sz w:val="18"/>
        </w:rPr>
        <w:t xml:space="preserve"> </w:t>
      </w:r>
      <w:r w:rsidRPr="00E5400C">
        <w:rPr>
          <w:sz w:val="18"/>
        </w:rPr>
        <w:t>design</w:t>
      </w:r>
      <w:r w:rsidRPr="00E5400C">
        <w:rPr>
          <w:spacing w:val="-3"/>
          <w:sz w:val="18"/>
        </w:rPr>
        <w:t xml:space="preserve"> </w:t>
      </w:r>
      <w:r w:rsidRPr="00E5400C">
        <w:rPr>
          <w:sz w:val="18"/>
        </w:rPr>
        <w:t>of</w:t>
      </w:r>
      <w:r w:rsidRPr="00E5400C">
        <w:rPr>
          <w:spacing w:val="-3"/>
          <w:sz w:val="18"/>
        </w:rPr>
        <w:t xml:space="preserve"> </w:t>
      </w:r>
      <w:r w:rsidRPr="00E5400C">
        <w:rPr>
          <w:sz w:val="18"/>
        </w:rPr>
        <w:t>an</w:t>
      </w:r>
      <w:r w:rsidRPr="00E5400C">
        <w:rPr>
          <w:spacing w:val="-3"/>
          <w:sz w:val="18"/>
        </w:rPr>
        <w:t xml:space="preserve"> </w:t>
      </w:r>
      <w:r w:rsidRPr="00E5400C">
        <w:rPr>
          <w:sz w:val="18"/>
        </w:rPr>
        <w:t>automatic</w:t>
      </w:r>
      <w:r w:rsidRPr="00E5400C">
        <w:rPr>
          <w:spacing w:val="-3"/>
          <w:sz w:val="18"/>
        </w:rPr>
        <w:t xml:space="preserve"> </w:t>
      </w:r>
      <w:r w:rsidRPr="00E5400C">
        <w:rPr>
          <w:sz w:val="18"/>
        </w:rPr>
        <w:t>sprinkler</w:t>
      </w:r>
      <w:r w:rsidRPr="00E5400C">
        <w:rPr>
          <w:spacing w:val="-3"/>
          <w:sz w:val="18"/>
        </w:rPr>
        <w:t xml:space="preserve"> </w:t>
      </w:r>
      <w:r w:rsidRPr="00E5400C">
        <w:rPr>
          <w:sz w:val="18"/>
        </w:rPr>
        <w:t>system</w:t>
      </w:r>
      <w:r w:rsidR="00D2247B">
        <w:rPr>
          <w:sz w:val="18"/>
        </w:rPr>
        <w:t xml:space="preserve"> </w:t>
      </w:r>
      <w:r w:rsidRPr="00E5400C">
        <w:rPr>
          <w:strike/>
          <w:sz w:val="18"/>
        </w:rPr>
        <w:t>available</w:t>
      </w:r>
      <w:r w:rsidRPr="00E5400C">
        <w:rPr>
          <w:strike/>
          <w:spacing w:val="-3"/>
          <w:sz w:val="18"/>
        </w:rPr>
        <w:t xml:space="preserve"> </w:t>
      </w:r>
      <w:r w:rsidRPr="00E5400C">
        <w:rPr>
          <w:strike/>
          <w:sz w:val="18"/>
        </w:rPr>
        <w:t>to</w:t>
      </w:r>
      <w:r w:rsidRPr="00E5400C">
        <w:rPr>
          <w:strike/>
          <w:spacing w:val="-3"/>
          <w:sz w:val="18"/>
        </w:rPr>
        <w:t xml:space="preserve"> </w:t>
      </w:r>
      <w:r w:rsidRPr="00E5400C">
        <w:rPr>
          <w:strike/>
          <w:sz w:val="18"/>
        </w:rPr>
        <w:t>the</w:t>
      </w:r>
      <w:r w:rsidRPr="00E5400C">
        <w:rPr>
          <w:strike/>
          <w:spacing w:val="-3"/>
          <w:sz w:val="18"/>
        </w:rPr>
        <w:t xml:space="preserve"> </w:t>
      </w:r>
      <w:r w:rsidRPr="00E5400C">
        <w:rPr>
          <w:strike/>
          <w:sz w:val="18"/>
        </w:rPr>
        <w:t>floor</w:t>
      </w:r>
      <w:r w:rsidRPr="00E5400C">
        <w:rPr>
          <w:spacing w:val="-25"/>
          <w:sz w:val="18"/>
        </w:rPr>
        <w:t xml:space="preserve"> </w:t>
      </w:r>
      <w:r w:rsidRPr="00E5400C">
        <w:rPr>
          <w:sz w:val="18"/>
          <w:u w:val="single"/>
        </w:rPr>
        <w:t>and</w:t>
      </w:r>
      <w:r w:rsidRPr="00E5400C">
        <w:rPr>
          <w:spacing w:val="-7"/>
          <w:sz w:val="18"/>
        </w:rPr>
        <w:t xml:space="preserve"> </w:t>
      </w:r>
      <w:r w:rsidRPr="00E5400C">
        <w:rPr>
          <w:sz w:val="18"/>
        </w:rPr>
        <w:t>without</w:t>
      </w:r>
      <w:r w:rsidRPr="00E5400C">
        <w:rPr>
          <w:spacing w:val="-3"/>
          <w:sz w:val="18"/>
        </w:rPr>
        <w:t xml:space="preserve"> </w:t>
      </w:r>
      <w:r w:rsidRPr="00E5400C">
        <w:rPr>
          <w:sz w:val="18"/>
        </w:rPr>
        <w:t>installation</w:t>
      </w:r>
      <w:r w:rsidRPr="00E5400C">
        <w:rPr>
          <w:spacing w:val="-3"/>
          <w:sz w:val="18"/>
        </w:rPr>
        <w:t xml:space="preserve"> </w:t>
      </w:r>
      <w:r w:rsidRPr="00E5400C">
        <w:rPr>
          <w:sz w:val="18"/>
        </w:rPr>
        <w:t>of</w:t>
      </w:r>
      <w:r w:rsidRPr="00E5400C">
        <w:rPr>
          <w:spacing w:val="-3"/>
          <w:sz w:val="18"/>
        </w:rPr>
        <w:t xml:space="preserve"> </w:t>
      </w:r>
      <w:r w:rsidRPr="00E5400C">
        <w:rPr>
          <w:sz w:val="18"/>
        </w:rPr>
        <w:t>a</w:t>
      </w:r>
      <w:r w:rsidRPr="00E5400C">
        <w:rPr>
          <w:spacing w:val="-3"/>
          <w:sz w:val="18"/>
        </w:rPr>
        <w:t xml:space="preserve"> </w:t>
      </w:r>
      <w:r w:rsidRPr="00E5400C">
        <w:rPr>
          <w:sz w:val="18"/>
        </w:rPr>
        <w:t>new</w:t>
      </w:r>
      <w:r w:rsidRPr="00E5400C">
        <w:rPr>
          <w:spacing w:val="-3"/>
          <w:sz w:val="18"/>
        </w:rPr>
        <w:t xml:space="preserve"> </w:t>
      </w:r>
      <w:r w:rsidRPr="00E5400C">
        <w:rPr>
          <w:sz w:val="18"/>
        </w:rPr>
        <w:t>fire</w:t>
      </w:r>
      <w:r w:rsidRPr="00E5400C">
        <w:rPr>
          <w:spacing w:val="-3"/>
          <w:sz w:val="18"/>
        </w:rPr>
        <w:t xml:space="preserve"> </w:t>
      </w:r>
      <w:r w:rsidRPr="00E5400C">
        <w:rPr>
          <w:sz w:val="18"/>
        </w:rPr>
        <w:t>pump.</w:t>
      </w:r>
    </w:p>
    <w:p w14:paraId="279839AC" w14:textId="750E908A" w:rsidR="00A537D3" w:rsidRPr="00291618" w:rsidRDefault="00A537D3" w:rsidP="00A537D3">
      <w:pPr>
        <w:pStyle w:val="ClearAria"/>
        <w:rPr>
          <w:color w:val="FF0000"/>
        </w:rPr>
      </w:pPr>
      <w:r w:rsidRPr="00291618">
        <w:rPr>
          <w:color w:val="FF0000"/>
        </w:rPr>
        <w:t>(</w:t>
      </w:r>
      <w:r>
        <w:rPr>
          <w:color w:val="FF0000"/>
        </w:rPr>
        <w:t>F10731 / EB80-22</w:t>
      </w:r>
      <w:r w:rsidR="00D2247B">
        <w:rPr>
          <w:color w:val="FF0000"/>
        </w:rPr>
        <w:t xml:space="preserve"> AS</w:t>
      </w:r>
      <w:r w:rsidRPr="00291618">
        <w:rPr>
          <w:color w:val="FF0000"/>
        </w:rPr>
        <w:t>)</w:t>
      </w:r>
    </w:p>
    <w:p w14:paraId="62951FD0" w14:textId="77777777" w:rsidR="001E5D07" w:rsidRPr="001E5D07" w:rsidRDefault="001E5D07" w:rsidP="001E5D07">
      <w:pPr>
        <w:shd w:val="clear" w:color="auto" w:fill="FFFFFF"/>
        <w:spacing w:after="0" w:afterAutospacing="0"/>
        <w:ind w:firstLine="0"/>
        <w:jc w:val="both"/>
        <w:rPr>
          <w:rFonts w:ascii="Aptos" w:eastAsia="Times New Roman" w:hAnsi="Aptos"/>
          <w:color w:val="000000"/>
          <w:sz w:val="24"/>
          <w:szCs w:val="24"/>
        </w:rPr>
      </w:pPr>
      <w:r w:rsidRPr="001E5D07">
        <w:rPr>
          <w:rFonts w:ascii="Aptos" w:eastAsia="Times New Roman" w:hAnsi="Aptos"/>
          <w:b/>
          <w:bCs/>
          <w:color w:val="000000"/>
          <w:sz w:val="24"/>
          <w:szCs w:val="24"/>
        </w:rPr>
        <w:t>804.2.4 Supervision.</w:t>
      </w:r>
    </w:p>
    <w:p w14:paraId="0DF26960" w14:textId="77777777" w:rsidR="001E5D07" w:rsidRPr="001E5D07" w:rsidRDefault="001E5D07" w:rsidP="001E5D07">
      <w:pPr>
        <w:shd w:val="clear" w:color="auto" w:fill="FFFFFF"/>
        <w:spacing w:after="0" w:afterAutospacing="0"/>
        <w:ind w:firstLine="0"/>
        <w:jc w:val="both"/>
        <w:rPr>
          <w:rFonts w:ascii="Aptos" w:eastAsia="Times New Roman" w:hAnsi="Aptos"/>
          <w:color w:val="000000"/>
          <w:sz w:val="24"/>
          <w:szCs w:val="24"/>
        </w:rPr>
      </w:pPr>
      <w:r w:rsidRPr="001E5D07">
        <w:rPr>
          <w:rFonts w:ascii="Aptos" w:eastAsia="Times New Roman" w:hAnsi="Aptos"/>
          <w:color w:val="000000"/>
          <w:sz w:val="24"/>
          <w:szCs w:val="24"/>
          <w:u w:val="single"/>
        </w:rPr>
        <w:t>Automatic</w:t>
      </w:r>
      <w:r w:rsidRPr="001E5D07">
        <w:rPr>
          <w:rFonts w:ascii="Aptos" w:eastAsia="Times New Roman" w:hAnsi="Aptos"/>
          <w:color w:val="000000"/>
          <w:sz w:val="24"/>
          <w:szCs w:val="24"/>
        </w:rPr>
        <w:t> </w:t>
      </w:r>
      <w:r w:rsidRPr="001E5D07">
        <w:rPr>
          <w:rFonts w:ascii="Aptos" w:eastAsia="Times New Roman" w:hAnsi="Aptos"/>
          <w:strike/>
          <w:color w:val="000000"/>
          <w:sz w:val="24"/>
          <w:szCs w:val="24"/>
        </w:rPr>
        <w:t>Fire</w:t>
      </w:r>
      <w:r w:rsidRPr="001E5D07">
        <w:rPr>
          <w:rFonts w:ascii="Aptos" w:eastAsia="Times New Roman" w:hAnsi="Aptos"/>
          <w:color w:val="000000"/>
          <w:sz w:val="24"/>
          <w:szCs w:val="24"/>
        </w:rPr>
        <w:t> sprinkler systems required by this section shall be </w:t>
      </w:r>
      <w:r w:rsidRPr="001E5D07">
        <w:rPr>
          <w:rFonts w:ascii="Aptos" w:eastAsia="Times New Roman" w:hAnsi="Aptos"/>
          <w:strike/>
          <w:color w:val="000000"/>
          <w:sz w:val="24"/>
          <w:szCs w:val="24"/>
        </w:rPr>
        <w:t>supervised by one of the following methods:</w:t>
      </w:r>
      <w:r w:rsidRPr="001E5D07">
        <w:rPr>
          <w:rFonts w:ascii="Aptos" w:eastAsia="Times New Roman" w:hAnsi="Aptos"/>
          <w:color w:val="000000"/>
          <w:sz w:val="24"/>
          <w:szCs w:val="24"/>
        </w:rPr>
        <w:t> </w:t>
      </w:r>
      <w:r w:rsidRPr="001E5D07">
        <w:rPr>
          <w:rFonts w:ascii="Aptos" w:eastAsia="Times New Roman" w:hAnsi="Aptos"/>
          <w:color w:val="000000"/>
          <w:sz w:val="24"/>
          <w:szCs w:val="24"/>
          <w:u w:val="single"/>
        </w:rPr>
        <w:t>provided with supervision and alarms in accordance with </w:t>
      </w:r>
      <w:r w:rsidRPr="001E5D07">
        <w:rPr>
          <w:rFonts w:ascii="Aptos" w:eastAsia="Times New Roman" w:hAnsi="Aptos"/>
          <w:color w:val="000000"/>
          <w:sz w:val="24"/>
          <w:szCs w:val="24"/>
          <w:u w:val="single"/>
          <w:shd w:val="clear" w:color="auto" w:fill="FFFF00"/>
        </w:rPr>
        <w:t>NFPA 72 and</w:t>
      </w:r>
      <w:r w:rsidRPr="001E5D07">
        <w:rPr>
          <w:rFonts w:ascii="Aptos" w:eastAsia="Times New Roman" w:hAnsi="Aptos"/>
          <w:color w:val="000000"/>
          <w:sz w:val="24"/>
          <w:szCs w:val="24"/>
          <w:u w:val="single"/>
        </w:rPr>
        <w:t> Section 903.4 of the Florida Building Code, Building.</w:t>
      </w:r>
    </w:p>
    <w:p w14:paraId="27C13030" w14:textId="77777777" w:rsidR="001E5D07" w:rsidRPr="001E5D07" w:rsidRDefault="001E5D07" w:rsidP="001E5D07">
      <w:pPr>
        <w:shd w:val="clear" w:color="auto" w:fill="FFFFFF"/>
        <w:spacing w:after="0" w:afterAutospacing="0"/>
        <w:ind w:left="36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 xml:space="preserve">1.     Approved central station system in accordance with NFPA </w:t>
      </w:r>
      <w:proofErr w:type="gramStart"/>
      <w:r w:rsidRPr="001E5D07">
        <w:rPr>
          <w:rFonts w:ascii="Aptos" w:eastAsia="Times New Roman" w:hAnsi="Aptos"/>
          <w:strike/>
          <w:color w:val="000000"/>
          <w:sz w:val="24"/>
          <w:szCs w:val="24"/>
        </w:rPr>
        <w:t>72;</w:t>
      </w:r>
      <w:proofErr w:type="gramEnd"/>
    </w:p>
    <w:p w14:paraId="396270A3" w14:textId="77777777" w:rsidR="001E5D07" w:rsidRPr="001E5D07" w:rsidRDefault="001E5D07" w:rsidP="001E5D07">
      <w:pPr>
        <w:shd w:val="clear" w:color="auto" w:fill="FFFFFF"/>
        <w:spacing w:after="0" w:afterAutospacing="0"/>
        <w:ind w:left="36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 xml:space="preserve">2.     Approved proprietary system in accordance with NFPA </w:t>
      </w:r>
      <w:proofErr w:type="gramStart"/>
      <w:r w:rsidRPr="001E5D07">
        <w:rPr>
          <w:rFonts w:ascii="Aptos" w:eastAsia="Times New Roman" w:hAnsi="Aptos"/>
          <w:strike/>
          <w:color w:val="000000"/>
          <w:sz w:val="24"/>
          <w:szCs w:val="24"/>
        </w:rPr>
        <w:t>72;</w:t>
      </w:r>
      <w:proofErr w:type="gramEnd"/>
    </w:p>
    <w:p w14:paraId="1087F6D5" w14:textId="77777777" w:rsidR="001E5D07" w:rsidRPr="001E5D07" w:rsidRDefault="001E5D07" w:rsidP="001E5D07">
      <w:pPr>
        <w:shd w:val="clear" w:color="auto" w:fill="FFFFFF"/>
        <w:spacing w:after="0" w:afterAutospacing="0"/>
        <w:ind w:left="36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3.     Approved remote station system of the jurisdiction in accordance with NFPA 72; or</w:t>
      </w:r>
    </w:p>
    <w:p w14:paraId="4B150625" w14:textId="77777777" w:rsidR="001E5D07" w:rsidRPr="001E5D07" w:rsidRDefault="001E5D07" w:rsidP="001E5D07">
      <w:pPr>
        <w:shd w:val="clear" w:color="auto" w:fill="FFFFFF"/>
        <w:spacing w:after="0" w:afterAutospacing="0"/>
        <w:ind w:left="36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4.     When approved by the </w:t>
      </w:r>
      <w:proofErr w:type="gramStart"/>
      <w:r w:rsidRPr="001E5D07">
        <w:rPr>
          <w:rFonts w:ascii="Aptos" w:eastAsia="Times New Roman" w:hAnsi="Aptos"/>
          <w:i/>
          <w:iCs/>
          <w:strike/>
          <w:color w:val="000000"/>
          <w:sz w:val="24"/>
          <w:szCs w:val="24"/>
        </w:rPr>
        <w:t>code official</w:t>
      </w:r>
      <w:proofErr w:type="gramEnd"/>
      <w:r w:rsidRPr="001E5D07">
        <w:rPr>
          <w:rFonts w:ascii="Aptos" w:eastAsia="Times New Roman" w:hAnsi="Aptos"/>
          <w:strike/>
          <w:color w:val="000000"/>
          <w:sz w:val="24"/>
          <w:szCs w:val="24"/>
        </w:rPr>
        <w:t>, approved local alarm service that will cause the sounding of an alarm in accordance with NFPA 72.</w:t>
      </w:r>
    </w:p>
    <w:p w14:paraId="00999F33" w14:textId="77777777" w:rsidR="001E5D07" w:rsidRPr="001E5D07" w:rsidRDefault="001E5D07" w:rsidP="001E5D07">
      <w:pPr>
        <w:shd w:val="clear" w:color="auto" w:fill="FFFFFF"/>
        <w:spacing w:after="0" w:afterAutospacing="0"/>
        <w:ind w:left="360" w:firstLine="0"/>
        <w:jc w:val="both"/>
        <w:rPr>
          <w:rFonts w:ascii="Aptos" w:eastAsia="Times New Roman" w:hAnsi="Aptos"/>
          <w:color w:val="000000"/>
          <w:sz w:val="24"/>
          <w:szCs w:val="24"/>
        </w:rPr>
      </w:pPr>
      <w:r w:rsidRPr="001E5D07">
        <w:rPr>
          <w:rFonts w:ascii="Aptos" w:eastAsia="Times New Roman" w:hAnsi="Aptos"/>
          <w:strike/>
          <w:color w:val="000000"/>
          <w:sz w:val="24"/>
          <w:szCs w:val="24"/>
        </w:rPr>
        <w:t>Exception: Supervision is not required for the following:</w:t>
      </w:r>
    </w:p>
    <w:p w14:paraId="207D0E44" w14:textId="77777777" w:rsidR="001E5D07" w:rsidRPr="001E5D07" w:rsidRDefault="001E5D07" w:rsidP="001E5D07">
      <w:pPr>
        <w:shd w:val="clear" w:color="auto" w:fill="FFFFFF"/>
        <w:spacing w:after="0" w:afterAutospacing="0"/>
        <w:ind w:left="108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1.     Underground key or hub gate valves in roadway boxes.</w:t>
      </w:r>
    </w:p>
    <w:p w14:paraId="78991D05" w14:textId="77777777" w:rsidR="001E5D07" w:rsidRPr="001E5D07" w:rsidRDefault="001E5D07" w:rsidP="001E5D07">
      <w:pPr>
        <w:shd w:val="clear" w:color="auto" w:fill="FFFFFF"/>
        <w:spacing w:after="0" w:afterAutospacing="0"/>
        <w:ind w:left="108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2.     Halogenated extinguishing systems.</w:t>
      </w:r>
    </w:p>
    <w:p w14:paraId="24FB37C0" w14:textId="77777777" w:rsidR="001E5D07" w:rsidRPr="001E5D07" w:rsidRDefault="001E5D07" w:rsidP="001E5D07">
      <w:pPr>
        <w:shd w:val="clear" w:color="auto" w:fill="FFFFFF"/>
        <w:spacing w:after="0" w:afterAutospacing="0"/>
        <w:ind w:left="108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3.     Carbon dioxide extinguishing systems.</w:t>
      </w:r>
    </w:p>
    <w:p w14:paraId="54968469" w14:textId="77777777" w:rsidR="001E5D07" w:rsidRPr="001E5D07" w:rsidRDefault="001E5D07" w:rsidP="001E5D07">
      <w:pPr>
        <w:shd w:val="clear" w:color="auto" w:fill="FFFFFF"/>
        <w:spacing w:after="0" w:afterAutospacing="0"/>
        <w:ind w:left="108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4.     Dry- and wet-chemical extinguishing systems.</w:t>
      </w:r>
    </w:p>
    <w:p w14:paraId="2D628ACF" w14:textId="77777777" w:rsidR="001E5D07" w:rsidRPr="001E5D07" w:rsidRDefault="001E5D07" w:rsidP="001E5D07">
      <w:pPr>
        <w:shd w:val="clear" w:color="auto" w:fill="FFFFFF"/>
        <w:spacing w:after="0" w:afterAutospacing="0"/>
        <w:ind w:left="1080" w:hanging="360"/>
        <w:jc w:val="both"/>
        <w:rPr>
          <w:rFonts w:ascii="Aptos" w:eastAsia="Times New Roman" w:hAnsi="Aptos"/>
          <w:color w:val="000000"/>
          <w:sz w:val="24"/>
          <w:szCs w:val="24"/>
        </w:rPr>
      </w:pPr>
      <w:r w:rsidRPr="001E5D07">
        <w:rPr>
          <w:rFonts w:ascii="Aptos" w:eastAsia="Times New Roman" w:hAnsi="Aptos"/>
          <w:strike/>
          <w:color w:val="000000"/>
          <w:sz w:val="24"/>
          <w:szCs w:val="24"/>
        </w:rPr>
        <w:t xml:space="preserve">5.     Automatic sprinkler systems </w:t>
      </w:r>
      <w:proofErr w:type="gramStart"/>
      <w:r w:rsidRPr="001E5D07">
        <w:rPr>
          <w:rFonts w:ascii="Aptos" w:eastAsia="Times New Roman" w:hAnsi="Aptos"/>
          <w:strike/>
          <w:color w:val="000000"/>
          <w:sz w:val="24"/>
          <w:szCs w:val="24"/>
        </w:rPr>
        <w:t>installed</w:t>
      </w:r>
      <w:proofErr w:type="gramEnd"/>
      <w:r w:rsidRPr="001E5D07">
        <w:rPr>
          <w:rFonts w:ascii="Aptos" w:eastAsia="Times New Roman" w:hAnsi="Aptos"/>
          <w:strike/>
          <w:color w:val="000000"/>
          <w:sz w:val="24"/>
          <w:szCs w:val="24"/>
        </w:rPr>
        <w:t xml:space="preserve"> in accordance with NFPA 13R where a common supply main is used to supply both domestic and automatic sprinkler systems and a separate shutoff valve for the automatic sprinkler system is not provided.</w:t>
      </w:r>
    </w:p>
    <w:p w14:paraId="63FCA7A4" w14:textId="77777777" w:rsidR="001E5D07" w:rsidRDefault="001E5D07" w:rsidP="004B57AE">
      <w:pPr>
        <w:autoSpaceDE w:val="0"/>
        <w:autoSpaceDN w:val="0"/>
        <w:adjustRightInd w:val="0"/>
        <w:spacing w:after="0" w:afterAutospacing="0"/>
        <w:ind w:firstLine="0"/>
        <w:rPr>
          <w:rFonts w:ascii="Times New Roman" w:eastAsiaTheme="minorHAnsi" w:hAnsi="Times New Roman"/>
          <w:b/>
          <w:bCs/>
          <w:color w:val="EE0000"/>
          <w:sz w:val="22"/>
        </w:rPr>
      </w:pPr>
    </w:p>
    <w:p w14:paraId="2A819088" w14:textId="77777777" w:rsidR="001E5D07" w:rsidRDefault="001E5D07" w:rsidP="004B57AE">
      <w:pPr>
        <w:autoSpaceDE w:val="0"/>
        <w:autoSpaceDN w:val="0"/>
        <w:adjustRightInd w:val="0"/>
        <w:spacing w:after="0" w:afterAutospacing="0"/>
        <w:ind w:firstLine="0"/>
        <w:rPr>
          <w:rFonts w:ascii="Times New Roman" w:eastAsiaTheme="minorHAnsi" w:hAnsi="Times New Roman"/>
          <w:b/>
          <w:bCs/>
          <w:color w:val="EE0000"/>
          <w:sz w:val="22"/>
        </w:rPr>
      </w:pPr>
    </w:p>
    <w:p w14:paraId="47AD7683" w14:textId="4EEA4493" w:rsidR="001E5D07" w:rsidRPr="001E5D07" w:rsidRDefault="001E5D07" w:rsidP="004B57AE">
      <w:pPr>
        <w:autoSpaceDE w:val="0"/>
        <w:autoSpaceDN w:val="0"/>
        <w:adjustRightInd w:val="0"/>
        <w:spacing w:after="0" w:afterAutospacing="0"/>
        <w:ind w:firstLine="0"/>
        <w:rPr>
          <w:rFonts w:ascii="Times New Roman" w:eastAsiaTheme="minorHAnsi" w:hAnsi="Times New Roman"/>
          <w:b/>
          <w:bCs/>
          <w:color w:val="EE0000"/>
          <w:sz w:val="22"/>
        </w:rPr>
      </w:pPr>
      <w:r w:rsidRPr="001E5D07">
        <w:rPr>
          <w:rFonts w:ascii="Times New Roman" w:eastAsiaTheme="minorHAnsi" w:hAnsi="Times New Roman"/>
          <w:b/>
          <w:bCs/>
          <w:color w:val="EE0000"/>
          <w:sz w:val="22"/>
        </w:rPr>
        <w:t xml:space="preserve">(Step 2 – F12236 </w:t>
      </w:r>
      <w:r w:rsidR="000709F8">
        <w:rPr>
          <w:rFonts w:ascii="Times New Roman" w:eastAsiaTheme="minorHAnsi" w:hAnsi="Times New Roman"/>
          <w:b/>
          <w:bCs/>
          <w:color w:val="EE0000"/>
          <w:sz w:val="22"/>
        </w:rPr>
        <w:t>AM</w:t>
      </w:r>
      <w:r w:rsidRPr="001E5D07">
        <w:rPr>
          <w:rFonts w:ascii="Times New Roman" w:eastAsiaTheme="minorHAnsi" w:hAnsi="Times New Roman"/>
          <w:b/>
          <w:bCs/>
          <w:color w:val="EE0000"/>
          <w:sz w:val="22"/>
        </w:rPr>
        <w:t>/A1 – 2</w:t>
      </w:r>
      <w:r w:rsidRPr="001E5D07">
        <w:rPr>
          <w:rFonts w:ascii="Times New Roman" w:eastAsiaTheme="minorHAnsi" w:hAnsi="Times New Roman"/>
          <w:b/>
          <w:bCs/>
          <w:color w:val="EE0000"/>
          <w:sz w:val="22"/>
          <w:vertAlign w:val="superscript"/>
        </w:rPr>
        <w:t>nd</w:t>
      </w:r>
      <w:r w:rsidRPr="001E5D07">
        <w:rPr>
          <w:rFonts w:ascii="Times New Roman" w:eastAsiaTheme="minorHAnsi" w:hAnsi="Times New Roman"/>
          <w:b/>
          <w:bCs/>
          <w:color w:val="EE0000"/>
          <w:sz w:val="22"/>
        </w:rPr>
        <w:t xml:space="preserve"> comment period)</w:t>
      </w:r>
    </w:p>
    <w:p w14:paraId="2A58F8AD" w14:textId="77777777" w:rsidR="001E5D07" w:rsidRDefault="001E5D07" w:rsidP="004B57AE">
      <w:pPr>
        <w:autoSpaceDE w:val="0"/>
        <w:autoSpaceDN w:val="0"/>
        <w:adjustRightInd w:val="0"/>
        <w:spacing w:after="0" w:afterAutospacing="0"/>
        <w:ind w:firstLine="0"/>
        <w:rPr>
          <w:rFonts w:ascii="Times New Roman" w:eastAsiaTheme="minorHAnsi" w:hAnsi="Times New Roman"/>
          <w:b/>
          <w:bCs/>
          <w:szCs w:val="20"/>
        </w:rPr>
      </w:pPr>
    </w:p>
    <w:p w14:paraId="2EF30A5D" w14:textId="77777777" w:rsidR="001E5D07" w:rsidRDefault="001E5D07" w:rsidP="004B57AE">
      <w:pPr>
        <w:autoSpaceDE w:val="0"/>
        <w:autoSpaceDN w:val="0"/>
        <w:adjustRightInd w:val="0"/>
        <w:spacing w:after="0" w:afterAutospacing="0"/>
        <w:ind w:firstLine="0"/>
        <w:rPr>
          <w:rFonts w:ascii="Times New Roman" w:eastAsiaTheme="minorHAnsi" w:hAnsi="Times New Roman"/>
          <w:b/>
          <w:bCs/>
          <w:szCs w:val="20"/>
        </w:rPr>
      </w:pPr>
    </w:p>
    <w:p w14:paraId="068C3F25" w14:textId="3248D3D3" w:rsidR="004B57AE" w:rsidRDefault="004B57AE" w:rsidP="004B57AE">
      <w:pPr>
        <w:autoSpaceDE w:val="0"/>
        <w:autoSpaceDN w:val="0"/>
        <w:adjustRightInd w:val="0"/>
        <w:spacing w:after="0" w:afterAutospacing="0"/>
        <w:ind w:firstLine="0"/>
        <w:rPr>
          <w:rFonts w:ascii="Times New Roman" w:eastAsiaTheme="minorHAnsi" w:hAnsi="Times New Roman"/>
          <w:szCs w:val="20"/>
        </w:rPr>
      </w:pPr>
      <w:r>
        <w:rPr>
          <w:rFonts w:ascii="Times New Roman" w:eastAsiaTheme="minorHAnsi" w:hAnsi="Times New Roman"/>
          <w:b/>
          <w:bCs/>
          <w:szCs w:val="20"/>
        </w:rPr>
        <w:t xml:space="preserve">804.4 Fire alarm and detection. </w:t>
      </w:r>
      <w:r>
        <w:rPr>
          <w:rFonts w:ascii="Times New Roman" w:eastAsiaTheme="minorHAnsi" w:hAnsi="Times New Roman"/>
          <w:szCs w:val="20"/>
        </w:rPr>
        <w:t>An approved fire alarm system shall be installed in accordance with Sections 804.4.1</w:t>
      </w:r>
    </w:p>
    <w:p w14:paraId="3B4FAE9C" w14:textId="1A2DD203" w:rsidR="004B57AE" w:rsidRDefault="004B57AE" w:rsidP="004B57AE">
      <w:pPr>
        <w:autoSpaceDE w:val="0"/>
        <w:autoSpaceDN w:val="0"/>
        <w:adjustRightInd w:val="0"/>
        <w:spacing w:after="0" w:afterAutospacing="0"/>
        <w:ind w:firstLine="0"/>
        <w:rPr>
          <w:rFonts w:ascii="Times New Roman" w:eastAsiaTheme="minorHAnsi" w:hAnsi="Times New Roman"/>
          <w:szCs w:val="20"/>
        </w:rPr>
      </w:pPr>
      <w:r>
        <w:rPr>
          <w:rFonts w:ascii="Times New Roman" w:eastAsiaTheme="minorHAnsi" w:hAnsi="Times New Roman"/>
          <w:szCs w:val="20"/>
        </w:rPr>
        <w:t>through 804.4.3. Where automatic sprinkler protection is provided in accordance with Section 804.2 and is connected to</w:t>
      </w:r>
      <w:r w:rsidR="00146017">
        <w:rPr>
          <w:rFonts w:ascii="Times New Roman" w:eastAsiaTheme="minorHAnsi" w:hAnsi="Times New Roman"/>
          <w:szCs w:val="20"/>
        </w:rPr>
        <w:t xml:space="preserve"> </w:t>
      </w:r>
      <w:r>
        <w:rPr>
          <w:rFonts w:ascii="Times New Roman" w:eastAsiaTheme="minorHAnsi" w:hAnsi="Times New Roman"/>
          <w:szCs w:val="20"/>
        </w:rPr>
        <w:t>the building fire alarm system, automatic heat detection shall not be required.</w:t>
      </w:r>
    </w:p>
    <w:p w14:paraId="3D521ACA" w14:textId="77777777" w:rsidR="004B57AE" w:rsidRDefault="004B57AE" w:rsidP="004B57AE">
      <w:pPr>
        <w:autoSpaceDE w:val="0"/>
        <w:autoSpaceDN w:val="0"/>
        <w:adjustRightInd w:val="0"/>
        <w:spacing w:after="0" w:afterAutospacing="0"/>
        <w:ind w:firstLine="0"/>
        <w:rPr>
          <w:rFonts w:ascii="Times New Roman" w:eastAsiaTheme="minorHAnsi" w:hAnsi="Times New Roman"/>
          <w:szCs w:val="20"/>
        </w:rPr>
      </w:pPr>
    </w:p>
    <w:p w14:paraId="0EDCC3E9" w14:textId="0783BA95" w:rsidR="004B57AE" w:rsidRPr="004B57AE" w:rsidRDefault="004B57AE" w:rsidP="004B57AE">
      <w:pPr>
        <w:autoSpaceDE w:val="0"/>
        <w:autoSpaceDN w:val="0"/>
        <w:adjustRightInd w:val="0"/>
        <w:spacing w:after="0" w:afterAutospacing="0"/>
        <w:ind w:firstLine="0"/>
        <w:rPr>
          <w:rFonts w:ascii="Times New Roman" w:eastAsiaTheme="minorHAnsi" w:hAnsi="Times New Roman"/>
          <w:strike/>
          <w:szCs w:val="20"/>
        </w:rPr>
      </w:pPr>
      <w:r w:rsidRPr="004B57AE">
        <w:rPr>
          <w:rFonts w:ascii="Times New Roman" w:eastAsiaTheme="minorHAnsi" w:hAnsi="Times New Roman"/>
          <w:strike/>
          <w:szCs w:val="20"/>
        </w:rPr>
        <w:t>An approved automatic fire detection system shall be installed in accordance with the provisions of this code and</w:t>
      </w:r>
    </w:p>
    <w:p w14:paraId="66060687" w14:textId="70A86FD5" w:rsidR="004B57AE" w:rsidRPr="004B57AE" w:rsidRDefault="004B57AE" w:rsidP="004B57AE">
      <w:pPr>
        <w:autoSpaceDE w:val="0"/>
        <w:autoSpaceDN w:val="0"/>
        <w:adjustRightInd w:val="0"/>
        <w:spacing w:after="0" w:afterAutospacing="0"/>
        <w:ind w:firstLine="0"/>
        <w:rPr>
          <w:strike/>
        </w:rPr>
      </w:pPr>
      <w:r w:rsidRPr="004B57AE">
        <w:rPr>
          <w:rFonts w:ascii="Times New Roman" w:eastAsiaTheme="minorHAnsi" w:hAnsi="Times New Roman"/>
          <w:strike/>
          <w:szCs w:val="20"/>
        </w:rPr>
        <w:t>NFPA 72. Devices, combinations of devices, appliances, and equipment shall be approved. The automatic fire detectors</w:t>
      </w:r>
      <w:r w:rsidR="00146017">
        <w:rPr>
          <w:rFonts w:ascii="Times New Roman" w:eastAsiaTheme="minorHAnsi" w:hAnsi="Times New Roman"/>
          <w:strike/>
          <w:szCs w:val="20"/>
        </w:rPr>
        <w:t xml:space="preserve"> </w:t>
      </w:r>
      <w:r w:rsidRPr="004B57AE">
        <w:rPr>
          <w:rFonts w:ascii="Times New Roman" w:eastAsiaTheme="minorHAnsi" w:hAnsi="Times New Roman"/>
          <w:strike/>
          <w:szCs w:val="20"/>
        </w:rPr>
        <w:t>shall be smoke detectors, except that an approved alternative type of detector shall be installed in spaces such as boiler</w:t>
      </w:r>
      <w:r w:rsidR="00146017">
        <w:rPr>
          <w:rFonts w:ascii="Times New Roman" w:eastAsiaTheme="minorHAnsi" w:hAnsi="Times New Roman"/>
          <w:strike/>
          <w:szCs w:val="20"/>
        </w:rPr>
        <w:t xml:space="preserve"> </w:t>
      </w:r>
      <w:r w:rsidRPr="004B57AE">
        <w:rPr>
          <w:rFonts w:ascii="Times New Roman" w:eastAsiaTheme="minorHAnsi" w:hAnsi="Times New Roman"/>
          <w:strike/>
          <w:szCs w:val="20"/>
        </w:rPr>
        <w:t>rooms, where products of combustion are present during normal operation in sufficient quantity to actuate a smoke detector.</w:t>
      </w:r>
    </w:p>
    <w:p w14:paraId="3A3C97AC" w14:textId="77777777" w:rsidR="00E26BDC" w:rsidRPr="004B57AE" w:rsidRDefault="00E26BDC" w:rsidP="00E26BDC">
      <w:pPr>
        <w:pStyle w:val="BodyText"/>
        <w:spacing w:before="67"/>
        <w:rPr>
          <w:strike/>
        </w:rPr>
      </w:pPr>
    </w:p>
    <w:p w14:paraId="34C34B8F" w14:textId="09EFF861" w:rsidR="00E26BDC" w:rsidRPr="00E5400C" w:rsidRDefault="00E26BDC" w:rsidP="00E26BDC">
      <w:pPr>
        <w:tabs>
          <w:tab w:val="left" w:pos="896"/>
        </w:tabs>
        <w:ind w:left="896" w:hanging="786"/>
        <w:rPr>
          <w:sz w:val="18"/>
        </w:rPr>
      </w:pPr>
      <w:r>
        <w:rPr>
          <w:b/>
          <w:bCs/>
          <w:spacing w:val="-1"/>
          <w:sz w:val="18"/>
          <w:szCs w:val="18"/>
        </w:rPr>
        <w:t>80</w:t>
      </w:r>
      <w:r w:rsidR="00740B64">
        <w:rPr>
          <w:b/>
          <w:bCs/>
          <w:spacing w:val="-1"/>
          <w:sz w:val="18"/>
          <w:szCs w:val="18"/>
        </w:rPr>
        <w:t>4</w:t>
      </w:r>
      <w:r>
        <w:rPr>
          <w:b/>
          <w:bCs/>
          <w:spacing w:val="-1"/>
          <w:sz w:val="18"/>
          <w:szCs w:val="18"/>
        </w:rPr>
        <w:t>.4.1.1</w:t>
      </w:r>
      <w:r>
        <w:rPr>
          <w:b/>
          <w:bCs/>
          <w:spacing w:val="-1"/>
          <w:sz w:val="18"/>
          <w:szCs w:val="18"/>
        </w:rPr>
        <w:tab/>
      </w:r>
      <w:r w:rsidRPr="00E5400C">
        <w:rPr>
          <w:b/>
          <w:sz w:val="18"/>
        </w:rPr>
        <w:t>Group</w:t>
      </w:r>
      <w:r w:rsidRPr="00E5400C">
        <w:rPr>
          <w:b/>
          <w:spacing w:val="-11"/>
          <w:sz w:val="18"/>
        </w:rPr>
        <w:t xml:space="preserve"> </w:t>
      </w:r>
      <w:r w:rsidRPr="00E5400C">
        <w:rPr>
          <w:b/>
          <w:sz w:val="18"/>
        </w:rPr>
        <w:t>E.</w:t>
      </w:r>
      <w:r w:rsidRPr="00E5400C">
        <w:rPr>
          <w:b/>
          <w:spacing w:val="-15"/>
          <w:sz w:val="18"/>
        </w:rPr>
        <w:t xml:space="preserve"> </w:t>
      </w:r>
      <w:r w:rsidRPr="00E5400C">
        <w:rPr>
          <w:sz w:val="18"/>
        </w:rPr>
        <w:t>A</w:t>
      </w:r>
      <w:r w:rsidRPr="00E5400C">
        <w:rPr>
          <w:spacing w:val="-5"/>
          <w:sz w:val="18"/>
        </w:rPr>
        <w:t xml:space="preserve"> </w:t>
      </w:r>
      <w:r w:rsidRPr="00E5400C">
        <w:rPr>
          <w:sz w:val="18"/>
        </w:rPr>
        <w:t>fire</w:t>
      </w:r>
      <w:r w:rsidRPr="00E5400C">
        <w:rPr>
          <w:spacing w:val="-5"/>
          <w:sz w:val="18"/>
        </w:rPr>
        <w:t xml:space="preserve"> </w:t>
      </w:r>
      <w:r w:rsidRPr="00E5400C">
        <w:rPr>
          <w:sz w:val="18"/>
        </w:rPr>
        <w:t>alarm</w:t>
      </w:r>
      <w:r w:rsidRPr="00E5400C">
        <w:rPr>
          <w:spacing w:val="-5"/>
          <w:sz w:val="18"/>
        </w:rPr>
        <w:t xml:space="preserve"> </w:t>
      </w:r>
      <w:r w:rsidRPr="00E5400C">
        <w:rPr>
          <w:sz w:val="18"/>
        </w:rPr>
        <w:t>system</w:t>
      </w:r>
      <w:r w:rsidRPr="00E5400C">
        <w:rPr>
          <w:spacing w:val="-5"/>
          <w:sz w:val="18"/>
        </w:rPr>
        <w:t xml:space="preserve"> </w:t>
      </w:r>
      <w:r w:rsidRPr="00E5400C">
        <w:rPr>
          <w:sz w:val="18"/>
        </w:rPr>
        <w:t>shall</w:t>
      </w:r>
      <w:r w:rsidRPr="00E5400C">
        <w:rPr>
          <w:spacing w:val="-5"/>
          <w:sz w:val="18"/>
        </w:rPr>
        <w:t xml:space="preserve"> </w:t>
      </w:r>
      <w:r w:rsidRPr="00E5400C">
        <w:rPr>
          <w:sz w:val="18"/>
        </w:rPr>
        <w:t>be</w:t>
      </w:r>
      <w:r w:rsidRPr="00E5400C">
        <w:rPr>
          <w:spacing w:val="-5"/>
          <w:sz w:val="18"/>
        </w:rPr>
        <w:t xml:space="preserve"> </w:t>
      </w:r>
      <w:r w:rsidRPr="00E5400C">
        <w:rPr>
          <w:sz w:val="18"/>
        </w:rPr>
        <w:t>installed</w:t>
      </w:r>
      <w:r w:rsidRPr="00E5400C">
        <w:rPr>
          <w:spacing w:val="-5"/>
          <w:sz w:val="18"/>
        </w:rPr>
        <w:t xml:space="preserve"> </w:t>
      </w:r>
      <w:r w:rsidRPr="00E5400C">
        <w:rPr>
          <w:sz w:val="18"/>
        </w:rPr>
        <w:t>in</w:t>
      </w:r>
      <w:r w:rsidRPr="00E5400C">
        <w:rPr>
          <w:spacing w:val="2"/>
          <w:sz w:val="18"/>
        </w:rPr>
        <w:t xml:space="preserve"> </w:t>
      </w:r>
      <w:r w:rsidRPr="00E5400C">
        <w:rPr>
          <w:i/>
          <w:sz w:val="18"/>
        </w:rPr>
        <w:t>work</w:t>
      </w:r>
      <w:r w:rsidRPr="00E5400C">
        <w:rPr>
          <w:i/>
          <w:spacing w:val="-5"/>
          <w:sz w:val="18"/>
        </w:rPr>
        <w:t xml:space="preserve"> </w:t>
      </w:r>
      <w:r w:rsidRPr="00E5400C">
        <w:rPr>
          <w:i/>
          <w:sz w:val="18"/>
        </w:rPr>
        <w:t>areas</w:t>
      </w:r>
      <w:r w:rsidRPr="00E5400C">
        <w:rPr>
          <w:i/>
          <w:spacing w:val="-12"/>
          <w:sz w:val="18"/>
        </w:rPr>
        <w:t xml:space="preserve"> </w:t>
      </w:r>
      <w:r w:rsidRPr="00E5400C">
        <w:rPr>
          <w:sz w:val="18"/>
        </w:rPr>
        <w:t>of</w:t>
      </w:r>
      <w:r w:rsidRPr="00E5400C">
        <w:rPr>
          <w:spacing w:val="-5"/>
          <w:sz w:val="18"/>
        </w:rPr>
        <w:t xml:space="preserve"> </w:t>
      </w:r>
      <w:r w:rsidRPr="00E5400C">
        <w:rPr>
          <w:sz w:val="18"/>
        </w:rPr>
        <w:t>Group</w:t>
      </w:r>
      <w:r w:rsidRPr="00E5400C">
        <w:rPr>
          <w:spacing w:val="-5"/>
          <w:sz w:val="18"/>
        </w:rPr>
        <w:t xml:space="preserve"> </w:t>
      </w:r>
      <w:r w:rsidRPr="00E5400C">
        <w:rPr>
          <w:sz w:val="18"/>
        </w:rPr>
        <w:t>E</w:t>
      </w:r>
      <w:r w:rsidRPr="00E5400C">
        <w:rPr>
          <w:spacing w:val="-5"/>
          <w:sz w:val="18"/>
        </w:rPr>
        <w:t xml:space="preserve"> </w:t>
      </w:r>
      <w:r w:rsidRPr="00E5400C">
        <w:rPr>
          <w:sz w:val="18"/>
        </w:rPr>
        <w:t>occupancies</w:t>
      </w:r>
      <w:r w:rsidRPr="00E5400C">
        <w:rPr>
          <w:spacing w:val="-5"/>
          <w:sz w:val="18"/>
        </w:rPr>
        <w:t xml:space="preserve"> </w:t>
      </w:r>
      <w:r w:rsidRPr="00E5400C">
        <w:rPr>
          <w:sz w:val="18"/>
        </w:rPr>
        <w:t>as</w:t>
      </w:r>
      <w:r w:rsidRPr="00E5400C">
        <w:rPr>
          <w:spacing w:val="-5"/>
          <w:sz w:val="18"/>
        </w:rPr>
        <w:t xml:space="preserve"> </w:t>
      </w:r>
      <w:r w:rsidRPr="00E5400C">
        <w:rPr>
          <w:sz w:val="18"/>
        </w:rPr>
        <w:t>required</w:t>
      </w:r>
      <w:r w:rsidRPr="00E5400C">
        <w:rPr>
          <w:spacing w:val="-5"/>
          <w:sz w:val="18"/>
        </w:rPr>
        <w:t xml:space="preserve"> </w:t>
      </w:r>
      <w:r w:rsidR="00357DC1" w:rsidRPr="00E5400C">
        <w:rPr>
          <w:sz w:val="18"/>
        </w:rPr>
        <w:t>by</w:t>
      </w:r>
      <w:r w:rsidR="00357DC1" w:rsidRPr="00E5400C">
        <w:rPr>
          <w:spacing w:val="-30"/>
          <w:sz w:val="18"/>
        </w:rPr>
        <w:t xml:space="preserve"> </w:t>
      </w:r>
      <w:r w:rsidR="00357DC1" w:rsidRPr="00E5400C">
        <w:rPr>
          <w:spacing w:val="-12"/>
          <w:sz w:val="18"/>
        </w:rPr>
        <w:t>the</w:t>
      </w:r>
    </w:p>
    <w:p w14:paraId="433682D1" w14:textId="56840F92" w:rsidR="00E26BDC" w:rsidRDefault="00357DC1" w:rsidP="00E26BDC">
      <w:pPr>
        <w:spacing w:before="63"/>
        <w:ind w:left="110"/>
        <w:rPr>
          <w:sz w:val="18"/>
        </w:rPr>
      </w:pPr>
      <w:r>
        <w:rPr>
          <w:i/>
          <w:sz w:val="18"/>
        </w:rPr>
        <w:lastRenderedPageBreak/>
        <w:t xml:space="preserve">Florida </w:t>
      </w:r>
      <w:r w:rsidR="00E26BDC">
        <w:rPr>
          <w:i/>
          <w:sz w:val="18"/>
        </w:rPr>
        <w:t>Fire</w:t>
      </w:r>
      <w:r>
        <w:rPr>
          <w:i/>
          <w:sz w:val="18"/>
        </w:rPr>
        <w:t xml:space="preserve"> Prevention</w:t>
      </w:r>
      <w:r w:rsidR="00E26BDC">
        <w:rPr>
          <w:i/>
          <w:spacing w:val="-5"/>
          <w:sz w:val="18"/>
        </w:rPr>
        <w:t xml:space="preserve"> </w:t>
      </w:r>
      <w:r w:rsidR="00E26BDC">
        <w:rPr>
          <w:i/>
          <w:sz w:val="18"/>
        </w:rPr>
        <w:t>Code</w:t>
      </w:r>
      <w:r w:rsidR="00E26BDC">
        <w:rPr>
          <w:i/>
          <w:spacing w:val="-5"/>
          <w:sz w:val="18"/>
        </w:rPr>
        <w:t xml:space="preserve"> </w:t>
      </w:r>
      <w:r w:rsidR="00E26BDC">
        <w:rPr>
          <w:sz w:val="18"/>
        </w:rPr>
        <w:t>for</w:t>
      </w:r>
      <w:r w:rsidR="00E26BDC">
        <w:rPr>
          <w:spacing w:val="-12"/>
          <w:sz w:val="18"/>
        </w:rPr>
        <w:t xml:space="preserve"> </w:t>
      </w:r>
      <w:r w:rsidR="00E26BDC">
        <w:rPr>
          <w:strike/>
          <w:sz w:val="18"/>
        </w:rPr>
        <w:t>existing</w:t>
      </w:r>
      <w:r w:rsidR="00E26BDC">
        <w:rPr>
          <w:sz w:val="18"/>
        </w:rPr>
        <w:t xml:space="preserve"> Group</w:t>
      </w:r>
      <w:r w:rsidR="00E26BDC">
        <w:rPr>
          <w:spacing w:val="-6"/>
          <w:sz w:val="18"/>
        </w:rPr>
        <w:t xml:space="preserve"> </w:t>
      </w:r>
      <w:r w:rsidR="00E26BDC">
        <w:rPr>
          <w:sz w:val="18"/>
        </w:rPr>
        <w:t>E</w:t>
      </w:r>
      <w:r w:rsidR="00E26BDC">
        <w:rPr>
          <w:spacing w:val="-5"/>
          <w:sz w:val="18"/>
        </w:rPr>
        <w:t xml:space="preserve"> </w:t>
      </w:r>
      <w:r w:rsidR="00E26BDC">
        <w:rPr>
          <w:spacing w:val="-2"/>
          <w:sz w:val="18"/>
        </w:rPr>
        <w:t>occupancies.</w:t>
      </w:r>
    </w:p>
    <w:p w14:paraId="1D456BE9" w14:textId="77777777" w:rsidR="00E26BDC" w:rsidRDefault="00E26BDC" w:rsidP="00E26BDC">
      <w:pPr>
        <w:pStyle w:val="BodyText"/>
        <w:spacing w:before="126"/>
      </w:pPr>
    </w:p>
    <w:p w14:paraId="0B499746" w14:textId="7ECFDE24" w:rsidR="00E26BDC" w:rsidRDefault="00E26BDC" w:rsidP="00E26BDC">
      <w:pPr>
        <w:spacing w:line="312" w:lineRule="auto"/>
        <w:ind w:left="110" w:right="164"/>
        <w:rPr>
          <w:sz w:val="18"/>
        </w:rPr>
      </w:pPr>
      <w:r>
        <w:rPr>
          <w:b/>
          <w:sz w:val="18"/>
        </w:rPr>
        <w:t>80</w:t>
      </w:r>
      <w:r w:rsidR="00740B64">
        <w:rPr>
          <w:b/>
          <w:sz w:val="18"/>
        </w:rPr>
        <w:t>4</w:t>
      </w:r>
      <w:r>
        <w:rPr>
          <w:b/>
          <w:sz w:val="18"/>
        </w:rPr>
        <w:t>.4.1.5</w:t>
      </w:r>
      <w:r>
        <w:rPr>
          <w:b/>
          <w:spacing w:val="-8"/>
          <w:sz w:val="18"/>
        </w:rPr>
        <w:t xml:space="preserve"> </w:t>
      </w:r>
      <w:r>
        <w:rPr>
          <w:b/>
          <w:sz w:val="18"/>
        </w:rPr>
        <w:t>Group</w:t>
      </w:r>
      <w:r>
        <w:rPr>
          <w:b/>
          <w:spacing w:val="-3"/>
          <w:sz w:val="18"/>
        </w:rPr>
        <w:t xml:space="preserve"> </w:t>
      </w:r>
      <w:r>
        <w:rPr>
          <w:b/>
          <w:sz w:val="18"/>
        </w:rPr>
        <w:t>R-1.</w:t>
      </w:r>
      <w:r>
        <w:rPr>
          <w:b/>
          <w:spacing w:val="-7"/>
          <w:sz w:val="18"/>
        </w:rPr>
        <w:t xml:space="preserve"> </w:t>
      </w:r>
      <w:r>
        <w:rPr>
          <w:sz w:val="18"/>
        </w:rPr>
        <w:t>A</w:t>
      </w:r>
      <w:r>
        <w:rPr>
          <w:spacing w:val="-3"/>
          <w:sz w:val="18"/>
        </w:rPr>
        <w:t xml:space="preserve"> </w:t>
      </w:r>
      <w:r>
        <w:rPr>
          <w:sz w:val="18"/>
        </w:rPr>
        <w:t>fire</w:t>
      </w:r>
      <w:r>
        <w:rPr>
          <w:spacing w:val="-3"/>
          <w:sz w:val="18"/>
        </w:rPr>
        <w:t xml:space="preserve"> </w:t>
      </w:r>
      <w:r>
        <w:rPr>
          <w:sz w:val="18"/>
        </w:rPr>
        <w:t>alarm</w:t>
      </w:r>
      <w:r>
        <w:rPr>
          <w:spacing w:val="-3"/>
          <w:sz w:val="18"/>
        </w:rPr>
        <w:t xml:space="preserve"> </w:t>
      </w:r>
      <w:r>
        <w:rPr>
          <w:sz w:val="18"/>
        </w:rPr>
        <w:t>system</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installed</w:t>
      </w:r>
      <w:r>
        <w:rPr>
          <w:spacing w:val="-3"/>
          <w:sz w:val="18"/>
        </w:rPr>
        <w:t xml:space="preserve"> </w:t>
      </w:r>
      <w:r>
        <w:rPr>
          <w:sz w:val="18"/>
        </w:rPr>
        <w:t>in</w:t>
      </w:r>
      <w:r>
        <w:rPr>
          <w:spacing w:val="-3"/>
          <w:sz w:val="18"/>
        </w:rPr>
        <w:t xml:space="preserve"> </w:t>
      </w:r>
      <w:r>
        <w:rPr>
          <w:sz w:val="18"/>
        </w:rPr>
        <w:t>Group</w:t>
      </w:r>
      <w:r>
        <w:rPr>
          <w:spacing w:val="-3"/>
          <w:sz w:val="18"/>
        </w:rPr>
        <w:t xml:space="preserve"> </w:t>
      </w:r>
      <w:r>
        <w:rPr>
          <w:sz w:val="18"/>
        </w:rPr>
        <w:t>R-1</w:t>
      </w:r>
      <w:r>
        <w:rPr>
          <w:spacing w:val="-3"/>
          <w:sz w:val="18"/>
        </w:rPr>
        <w:t xml:space="preserve"> </w:t>
      </w:r>
      <w:r>
        <w:rPr>
          <w:sz w:val="18"/>
        </w:rPr>
        <w:t>occupancies</w:t>
      </w:r>
      <w:r>
        <w:rPr>
          <w:spacing w:val="-3"/>
          <w:sz w:val="18"/>
        </w:rPr>
        <w:t xml:space="preserve"> </w:t>
      </w:r>
      <w:r>
        <w:rPr>
          <w:sz w:val="18"/>
        </w:rPr>
        <w:t>as</w:t>
      </w:r>
      <w:r>
        <w:rPr>
          <w:spacing w:val="-3"/>
          <w:sz w:val="18"/>
        </w:rPr>
        <w:t xml:space="preserve"> </w:t>
      </w:r>
      <w:r>
        <w:rPr>
          <w:sz w:val="18"/>
        </w:rPr>
        <w:t>required</w:t>
      </w:r>
      <w:r>
        <w:rPr>
          <w:spacing w:val="-3"/>
          <w:sz w:val="18"/>
        </w:rPr>
        <w:t xml:space="preserve"> </w:t>
      </w:r>
      <w:r>
        <w:rPr>
          <w:sz w:val="18"/>
        </w:rPr>
        <w:t>by</w:t>
      </w:r>
      <w:r>
        <w:rPr>
          <w:spacing w:val="-5"/>
          <w:sz w:val="18"/>
        </w:rPr>
        <w:t xml:space="preserve"> </w:t>
      </w:r>
      <w:r>
        <w:rPr>
          <w:sz w:val="18"/>
        </w:rPr>
        <w:t>the</w:t>
      </w:r>
      <w:r>
        <w:rPr>
          <w:spacing w:val="-7"/>
          <w:sz w:val="18"/>
        </w:rPr>
        <w:t xml:space="preserve"> </w:t>
      </w:r>
      <w:r w:rsidR="00357DC1">
        <w:rPr>
          <w:i/>
          <w:sz w:val="18"/>
        </w:rPr>
        <w:t xml:space="preserve">Florida </w:t>
      </w:r>
      <w:r>
        <w:rPr>
          <w:i/>
          <w:sz w:val="18"/>
        </w:rPr>
        <w:t>Fire</w:t>
      </w:r>
      <w:r w:rsidR="00357DC1">
        <w:rPr>
          <w:i/>
          <w:sz w:val="18"/>
        </w:rPr>
        <w:t xml:space="preserve"> Prevention</w:t>
      </w:r>
      <w:r>
        <w:rPr>
          <w:i/>
          <w:sz w:val="18"/>
        </w:rPr>
        <w:t xml:space="preserve"> Code </w:t>
      </w:r>
      <w:r>
        <w:rPr>
          <w:sz w:val="18"/>
        </w:rPr>
        <w:t xml:space="preserve">for </w:t>
      </w:r>
      <w:r>
        <w:rPr>
          <w:strike/>
          <w:sz w:val="18"/>
        </w:rPr>
        <w:t>existing</w:t>
      </w:r>
      <w:r>
        <w:rPr>
          <w:sz w:val="18"/>
        </w:rPr>
        <w:t xml:space="preserve"> Group R-1 occupancies.</w:t>
      </w:r>
    </w:p>
    <w:p w14:paraId="0040E471" w14:textId="4A0FCFA3" w:rsidR="00E26BDC" w:rsidRPr="00E5400C" w:rsidRDefault="00E26BDC" w:rsidP="00E26BDC">
      <w:pPr>
        <w:tabs>
          <w:tab w:val="left" w:pos="704"/>
        </w:tabs>
        <w:spacing w:line="312" w:lineRule="auto"/>
        <w:ind w:left="110" w:right="613"/>
        <w:rPr>
          <w:b/>
          <w:sz w:val="18"/>
          <w:u w:val="single"/>
        </w:rPr>
      </w:pPr>
      <w:r>
        <w:rPr>
          <w:b/>
          <w:spacing w:val="-1"/>
          <w:w w:val="96"/>
          <w:sz w:val="18"/>
        </w:rPr>
        <w:t>80</w:t>
      </w:r>
      <w:r w:rsidR="00740B64">
        <w:rPr>
          <w:b/>
          <w:spacing w:val="-1"/>
          <w:w w:val="96"/>
          <w:sz w:val="18"/>
        </w:rPr>
        <w:t>4</w:t>
      </w:r>
      <w:r>
        <w:rPr>
          <w:b/>
          <w:spacing w:val="-1"/>
          <w:w w:val="96"/>
          <w:sz w:val="18"/>
        </w:rPr>
        <w:t>.4.</w:t>
      </w:r>
      <w:r w:rsidR="00740B64">
        <w:rPr>
          <w:b/>
          <w:spacing w:val="-1"/>
          <w:w w:val="96"/>
          <w:sz w:val="18"/>
        </w:rPr>
        <w:t>4</w:t>
      </w:r>
      <w:r>
        <w:rPr>
          <w:b/>
          <w:spacing w:val="-1"/>
          <w:w w:val="96"/>
          <w:sz w:val="18"/>
        </w:rPr>
        <w:tab/>
      </w:r>
      <w:r w:rsidRPr="00E5400C">
        <w:rPr>
          <w:b/>
          <w:spacing w:val="-10"/>
          <w:sz w:val="18"/>
          <w:u w:val="single"/>
        </w:rPr>
        <w:t xml:space="preserve"> </w:t>
      </w:r>
      <w:r w:rsidRPr="00E5400C">
        <w:rPr>
          <w:b/>
          <w:sz w:val="18"/>
          <w:u w:val="single"/>
        </w:rPr>
        <w:t>Installation</w:t>
      </w:r>
      <w:r w:rsidRPr="00E5400C">
        <w:rPr>
          <w:b/>
          <w:sz w:val="18"/>
        </w:rPr>
        <w:t>.</w:t>
      </w:r>
      <w:r w:rsidRPr="00E5400C">
        <w:rPr>
          <w:b/>
          <w:spacing w:val="-13"/>
          <w:sz w:val="18"/>
        </w:rPr>
        <w:t xml:space="preserve"> </w:t>
      </w:r>
      <w:r w:rsidRPr="00E5400C">
        <w:rPr>
          <w:sz w:val="18"/>
          <w:u w:val="single"/>
        </w:rPr>
        <w:t>Where</w:t>
      </w:r>
      <w:r w:rsidRPr="00E5400C">
        <w:rPr>
          <w:spacing w:val="-4"/>
          <w:sz w:val="18"/>
          <w:u w:val="single"/>
        </w:rPr>
        <w:t xml:space="preserve"> </w:t>
      </w:r>
      <w:r w:rsidRPr="00E5400C">
        <w:rPr>
          <w:sz w:val="18"/>
          <w:u w:val="single"/>
        </w:rPr>
        <w:t>a</w:t>
      </w:r>
      <w:r w:rsidRPr="00E5400C">
        <w:rPr>
          <w:spacing w:val="-4"/>
          <w:sz w:val="18"/>
          <w:u w:val="single"/>
        </w:rPr>
        <w:t xml:space="preserve"> </w:t>
      </w:r>
      <w:r w:rsidRPr="00E5400C">
        <w:rPr>
          <w:sz w:val="18"/>
          <w:u w:val="single"/>
        </w:rPr>
        <w:t>fire</w:t>
      </w:r>
      <w:r w:rsidRPr="00E5400C">
        <w:rPr>
          <w:spacing w:val="-4"/>
          <w:sz w:val="18"/>
          <w:u w:val="single"/>
        </w:rPr>
        <w:t xml:space="preserve"> </w:t>
      </w:r>
      <w:r w:rsidRPr="00E5400C">
        <w:rPr>
          <w:sz w:val="18"/>
          <w:u w:val="single"/>
        </w:rPr>
        <w:t>alarm</w:t>
      </w:r>
      <w:r w:rsidRPr="00E5400C">
        <w:rPr>
          <w:spacing w:val="-4"/>
          <w:sz w:val="18"/>
          <w:u w:val="single"/>
        </w:rPr>
        <w:t xml:space="preserve"> </w:t>
      </w:r>
      <w:r w:rsidRPr="00E5400C">
        <w:rPr>
          <w:sz w:val="18"/>
          <w:u w:val="single"/>
        </w:rPr>
        <w:t>system</w:t>
      </w:r>
      <w:r w:rsidRPr="00E5400C">
        <w:rPr>
          <w:spacing w:val="-4"/>
          <w:sz w:val="18"/>
          <w:u w:val="single"/>
        </w:rPr>
        <w:t xml:space="preserve"> </w:t>
      </w:r>
      <w:r w:rsidRPr="00E5400C">
        <w:rPr>
          <w:sz w:val="18"/>
          <w:u w:val="single"/>
        </w:rPr>
        <w:t>is</w:t>
      </w:r>
      <w:r w:rsidRPr="00E5400C">
        <w:rPr>
          <w:spacing w:val="-4"/>
          <w:sz w:val="18"/>
          <w:u w:val="single"/>
        </w:rPr>
        <w:t xml:space="preserve"> </w:t>
      </w:r>
      <w:r w:rsidRPr="00E5400C">
        <w:rPr>
          <w:sz w:val="18"/>
          <w:u w:val="single"/>
        </w:rPr>
        <w:t>required</w:t>
      </w:r>
      <w:r w:rsidRPr="00E5400C">
        <w:rPr>
          <w:spacing w:val="-4"/>
          <w:sz w:val="18"/>
          <w:u w:val="single"/>
        </w:rPr>
        <w:t xml:space="preserve"> </w:t>
      </w:r>
      <w:r w:rsidRPr="00E5400C">
        <w:rPr>
          <w:sz w:val="18"/>
          <w:u w:val="single"/>
        </w:rPr>
        <w:t>to</w:t>
      </w:r>
      <w:r w:rsidRPr="00E5400C">
        <w:rPr>
          <w:spacing w:val="-4"/>
          <w:sz w:val="18"/>
          <w:u w:val="single"/>
        </w:rPr>
        <w:t xml:space="preserve"> </w:t>
      </w:r>
      <w:r w:rsidRPr="00E5400C">
        <w:rPr>
          <w:sz w:val="18"/>
          <w:u w:val="single"/>
        </w:rPr>
        <w:t>be</w:t>
      </w:r>
      <w:r w:rsidRPr="00E5400C">
        <w:rPr>
          <w:spacing w:val="-4"/>
          <w:sz w:val="18"/>
          <w:u w:val="single"/>
        </w:rPr>
        <w:t xml:space="preserve"> </w:t>
      </w:r>
      <w:r w:rsidRPr="00E5400C">
        <w:rPr>
          <w:sz w:val="18"/>
          <w:u w:val="single"/>
        </w:rPr>
        <w:t>installed</w:t>
      </w:r>
      <w:r w:rsidRPr="00E5400C">
        <w:rPr>
          <w:spacing w:val="-4"/>
          <w:sz w:val="18"/>
          <w:u w:val="single"/>
        </w:rPr>
        <w:t xml:space="preserve"> </w:t>
      </w:r>
      <w:r w:rsidRPr="00E5400C">
        <w:rPr>
          <w:sz w:val="18"/>
          <w:u w:val="single"/>
        </w:rPr>
        <w:t>in</w:t>
      </w:r>
      <w:r w:rsidRPr="00E5400C">
        <w:rPr>
          <w:spacing w:val="-4"/>
          <w:sz w:val="18"/>
          <w:u w:val="single"/>
        </w:rPr>
        <w:t xml:space="preserve"> </w:t>
      </w:r>
      <w:r w:rsidRPr="00E5400C">
        <w:rPr>
          <w:sz w:val="18"/>
          <w:u w:val="single"/>
        </w:rPr>
        <w:t>accordance</w:t>
      </w:r>
      <w:r w:rsidRPr="00E5400C">
        <w:rPr>
          <w:spacing w:val="-4"/>
          <w:sz w:val="18"/>
          <w:u w:val="single"/>
        </w:rPr>
        <w:t xml:space="preserve"> </w:t>
      </w:r>
      <w:r w:rsidRPr="00E5400C">
        <w:rPr>
          <w:sz w:val="18"/>
          <w:u w:val="single"/>
        </w:rPr>
        <w:t>with</w:t>
      </w:r>
      <w:r w:rsidRPr="00E5400C">
        <w:rPr>
          <w:spacing w:val="-4"/>
          <w:sz w:val="18"/>
          <w:u w:val="single"/>
        </w:rPr>
        <w:t xml:space="preserve"> </w:t>
      </w:r>
      <w:r w:rsidRPr="00E5400C">
        <w:rPr>
          <w:sz w:val="18"/>
          <w:u w:val="single"/>
        </w:rPr>
        <w:t>Sections</w:t>
      </w:r>
      <w:r w:rsidRPr="00E5400C">
        <w:rPr>
          <w:spacing w:val="-4"/>
          <w:sz w:val="18"/>
          <w:u w:val="single"/>
        </w:rPr>
        <w:t xml:space="preserve"> </w:t>
      </w:r>
      <w:r w:rsidRPr="00E5400C">
        <w:rPr>
          <w:sz w:val="18"/>
          <w:u w:val="single"/>
        </w:rPr>
        <w:t>80</w:t>
      </w:r>
      <w:r w:rsidR="00740B64">
        <w:rPr>
          <w:sz w:val="18"/>
          <w:u w:val="single"/>
        </w:rPr>
        <w:t>4</w:t>
      </w:r>
      <w:r w:rsidRPr="00E5400C">
        <w:rPr>
          <w:sz w:val="18"/>
          <w:u w:val="single"/>
        </w:rPr>
        <w:t>.4.1</w:t>
      </w:r>
      <w:r w:rsidRPr="00E5400C">
        <w:rPr>
          <w:spacing w:val="-4"/>
          <w:sz w:val="18"/>
          <w:u w:val="single"/>
        </w:rPr>
        <w:t xml:space="preserve"> </w:t>
      </w:r>
      <w:r w:rsidRPr="00E5400C">
        <w:rPr>
          <w:sz w:val="18"/>
          <w:u w:val="single"/>
        </w:rPr>
        <w:t>or</w:t>
      </w:r>
      <w:r w:rsidRPr="00E5400C">
        <w:rPr>
          <w:spacing w:val="-4"/>
          <w:sz w:val="18"/>
          <w:u w:val="single"/>
        </w:rPr>
        <w:t xml:space="preserve"> </w:t>
      </w:r>
      <w:r w:rsidRPr="00E5400C">
        <w:rPr>
          <w:sz w:val="18"/>
          <w:u w:val="single"/>
        </w:rPr>
        <w:t>80</w:t>
      </w:r>
      <w:r w:rsidR="00740B64">
        <w:rPr>
          <w:sz w:val="18"/>
          <w:u w:val="single"/>
        </w:rPr>
        <w:t>4</w:t>
      </w:r>
      <w:r w:rsidRPr="00E5400C">
        <w:rPr>
          <w:sz w:val="18"/>
          <w:u w:val="single"/>
        </w:rPr>
        <w:t>.4.2</w:t>
      </w:r>
      <w:r w:rsidRPr="00E5400C">
        <w:rPr>
          <w:spacing w:val="-4"/>
          <w:sz w:val="18"/>
          <w:u w:val="single"/>
        </w:rPr>
        <w:t xml:space="preserve"> </w:t>
      </w:r>
      <w:r w:rsidRPr="00E5400C">
        <w:rPr>
          <w:sz w:val="18"/>
          <w:u w:val="single"/>
        </w:rPr>
        <w:t>the</w:t>
      </w:r>
      <w:r w:rsidR="00357DC1">
        <w:rPr>
          <w:sz w:val="18"/>
          <w:u w:val="single"/>
        </w:rPr>
        <w:t xml:space="preserve"> </w:t>
      </w:r>
      <w:r w:rsidRPr="00E5400C">
        <w:rPr>
          <w:i/>
          <w:sz w:val="18"/>
          <w:u w:val="single"/>
        </w:rPr>
        <w:t>fire</w:t>
      </w:r>
      <w:r w:rsidRPr="00E5400C">
        <w:rPr>
          <w:i/>
          <w:spacing w:val="-3"/>
          <w:sz w:val="18"/>
          <w:u w:val="single"/>
        </w:rPr>
        <w:t xml:space="preserve"> </w:t>
      </w:r>
      <w:r w:rsidRPr="00E5400C">
        <w:rPr>
          <w:i/>
          <w:sz w:val="18"/>
          <w:u w:val="single"/>
        </w:rPr>
        <w:t>alarm</w:t>
      </w:r>
      <w:r w:rsidRPr="00E5400C">
        <w:rPr>
          <w:i/>
          <w:sz w:val="18"/>
        </w:rPr>
        <w:t xml:space="preserve"> </w:t>
      </w:r>
      <w:r w:rsidRPr="00E5400C">
        <w:rPr>
          <w:i/>
          <w:sz w:val="18"/>
          <w:u w:val="single"/>
        </w:rPr>
        <w:t xml:space="preserve">system </w:t>
      </w:r>
      <w:r w:rsidRPr="00E5400C">
        <w:rPr>
          <w:sz w:val="18"/>
          <w:u w:val="single"/>
        </w:rPr>
        <w:t>shall be installed in accordance with the provisions of this code, Section</w:t>
      </w:r>
      <w:r w:rsidR="00357DC1">
        <w:rPr>
          <w:sz w:val="18"/>
          <w:u w:val="single"/>
        </w:rPr>
        <w:t xml:space="preserve"> </w:t>
      </w:r>
      <w:r w:rsidRPr="00E5400C">
        <w:rPr>
          <w:sz w:val="18"/>
          <w:u w:val="single"/>
        </w:rPr>
        <w:t>907 of the</w:t>
      </w:r>
      <w:r w:rsidRPr="00E5400C">
        <w:rPr>
          <w:spacing w:val="-8"/>
          <w:sz w:val="18"/>
          <w:u w:val="single"/>
        </w:rPr>
        <w:t xml:space="preserve"> </w:t>
      </w:r>
      <w:r w:rsidR="00357DC1">
        <w:rPr>
          <w:i/>
          <w:sz w:val="18"/>
          <w:u w:val="single"/>
        </w:rPr>
        <w:t>Florida</w:t>
      </w:r>
      <w:r w:rsidRPr="00E5400C">
        <w:rPr>
          <w:i/>
          <w:sz w:val="18"/>
          <w:u w:val="single"/>
        </w:rPr>
        <w:t xml:space="preserve"> Building Code</w:t>
      </w:r>
      <w:r w:rsidR="00357DC1">
        <w:rPr>
          <w:i/>
          <w:sz w:val="18"/>
          <w:u w:val="single"/>
        </w:rPr>
        <w:t>, Building</w:t>
      </w:r>
      <w:r w:rsidRPr="00E5400C">
        <w:rPr>
          <w:i/>
          <w:sz w:val="18"/>
          <w:u w:val="single"/>
        </w:rPr>
        <w:t xml:space="preserve"> </w:t>
      </w:r>
      <w:r w:rsidRPr="00E5400C">
        <w:rPr>
          <w:sz w:val="18"/>
          <w:u w:val="single"/>
        </w:rPr>
        <w:t>and NFPA 72</w:t>
      </w:r>
    </w:p>
    <w:p w14:paraId="01919557" w14:textId="0C7773FA" w:rsidR="00E26BDC" w:rsidRPr="00291618" w:rsidRDefault="00E26BDC" w:rsidP="00E26BDC">
      <w:pPr>
        <w:pStyle w:val="ClearAria"/>
        <w:rPr>
          <w:color w:val="FF0000"/>
        </w:rPr>
      </w:pPr>
      <w:r w:rsidRPr="00291618">
        <w:rPr>
          <w:color w:val="FF0000"/>
        </w:rPr>
        <w:t>(</w:t>
      </w:r>
      <w:r>
        <w:rPr>
          <w:color w:val="FF0000"/>
        </w:rPr>
        <w:t>F10735 / EB82-22</w:t>
      </w:r>
      <w:r w:rsidR="000F4917">
        <w:rPr>
          <w:color w:val="FF0000"/>
        </w:rPr>
        <w:t xml:space="preserve"> AS</w:t>
      </w:r>
      <w:r w:rsidRPr="00291618">
        <w:rPr>
          <w:color w:val="FF0000"/>
        </w:rPr>
        <w:t>)</w:t>
      </w:r>
    </w:p>
    <w:p w14:paraId="6E12FFD0" w14:textId="77777777" w:rsidR="009F453E" w:rsidRDefault="009F453E" w:rsidP="00E26BDC">
      <w:pPr>
        <w:pStyle w:val="BodyText"/>
        <w:spacing w:line="312" w:lineRule="auto"/>
        <w:ind w:left="110" w:right="164"/>
        <w:rPr>
          <w:b/>
          <w:u w:val="single"/>
        </w:rPr>
      </w:pPr>
    </w:p>
    <w:p w14:paraId="1F11EFBC" w14:textId="4D13683F" w:rsidR="00E26BDC" w:rsidRDefault="00E26BDC" w:rsidP="00E26BDC">
      <w:pPr>
        <w:pStyle w:val="BodyText"/>
        <w:spacing w:line="312" w:lineRule="auto"/>
        <w:ind w:left="110" w:right="164"/>
      </w:pPr>
      <w:r>
        <w:rPr>
          <w:b/>
          <w:u w:val="single"/>
        </w:rPr>
        <w:t>80</w:t>
      </w:r>
      <w:r w:rsidR="00B556E7">
        <w:rPr>
          <w:b/>
          <w:u w:val="single"/>
        </w:rPr>
        <w:t>5</w:t>
      </w:r>
      <w:r>
        <w:rPr>
          <w:b/>
          <w:u w:val="single"/>
        </w:rPr>
        <w:t>.1</w:t>
      </w:r>
      <w:r w:rsidR="00B556E7">
        <w:rPr>
          <w:b/>
          <w:u w:val="single"/>
        </w:rPr>
        <w:t>3</w:t>
      </w:r>
      <w:r>
        <w:rPr>
          <w:b/>
          <w:spacing w:val="-3"/>
          <w:u w:val="single"/>
        </w:rPr>
        <w:t xml:space="preserve"> </w:t>
      </w:r>
      <w:r>
        <w:rPr>
          <w:b/>
          <w:u w:val="single"/>
        </w:rPr>
        <w:t>Stairways</w:t>
      </w:r>
      <w:r>
        <w:rPr>
          <w:b/>
        </w:rPr>
        <w:t>.</w:t>
      </w:r>
      <w:r>
        <w:rPr>
          <w:b/>
          <w:spacing w:val="-13"/>
        </w:rPr>
        <w:t xml:space="preserve"> </w:t>
      </w:r>
      <w:r>
        <w:rPr>
          <w:u w:val="single"/>
        </w:rPr>
        <w:t>An</w:t>
      </w:r>
      <w:r>
        <w:rPr>
          <w:spacing w:val="-3"/>
          <w:u w:val="single"/>
        </w:rPr>
        <w:t xml:space="preserve"> </w:t>
      </w:r>
      <w:r>
        <w:rPr>
          <w:u w:val="single"/>
        </w:rPr>
        <w:t>existing</w:t>
      </w:r>
      <w:r>
        <w:rPr>
          <w:spacing w:val="-3"/>
          <w:u w:val="single"/>
        </w:rPr>
        <w:t xml:space="preserve"> </w:t>
      </w:r>
      <w:r>
        <w:rPr>
          <w:u w:val="single"/>
        </w:rPr>
        <w:t>stairway</w:t>
      </w:r>
      <w:r>
        <w:rPr>
          <w:spacing w:val="-3"/>
          <w:u w:val="single"/>
        </w:rPr>
        <w:t xml:space="preserve"> </w:t>
      </w:r>
      <w:r>
        <w:rPr>
          <w:u w:val="single"/>
        </w:rPr>
        <w:t>shall</w:t>
      </w:r>
      <w:r>
        <w:rPr>
          <w:spacing w:val="-3"/>
          <w:u w:val="single"/>
        </w:rPr>
        <w:t xml:space="preserve"> </w:t>
      </w:r>
      <w:r>
        <w:rPr>
          <w:u w:val="single"/>
        </w:rPr>
        <w:t>not</w:t>
      </w:r>
      <w:r>
        <w:rPr>
          <w:spacing w:val="-3"/>
          <w:u w:val="single"/>
        </w:rPr>
        <w:t xml:space="preserve"> </w:t>
      </w:r>
      <w:r>
        <w:rPr>
          <w:u w:val="single"/>
        </w:rPr>
        <w:t>be</w:t>
      </w:r>
      <w:r>
        <w:rPr>
          <w:spacing w:val="-3"/>
          <w:u w:val="single"/>
        </w:rPr>
        <w:t xml:space="preserve"> </w:t>
      </w:r>
      <w:r>
        <w:rPr>
          <w:u w:val="single"/>
        </w:rPr>
        <w:t>required</w:t>
      </w:r>
      <w:r>
        <w:rPr>
          <w:spacing w:val="-3"/>
          <w:u w:val="single"/>
        </w:rPr>
        <w:t xml:space="preserve"> </w:t>
      </w:r>
      <w:r>
        <w:rPr>
          <w:u w:val="single"/>
        </w:rPr>
        <w:t>to</w:t>
      </w:r>
      <w:r>
        <w:rPr>
          <w:spacing w:val="-3"/>
          <w:u w:val="single"/>
        </w:rPr>
        <w:t xml:space="preserve"> </w:t>
      </w:r>
      <w:r>
        <w:rPr>
          <w:u w:val="single"/>
        </w:rPr>
        <w:t>comply</w:t>
      </w:r>
      <w:r>
        <w:rPr>
          <w:spacing w:val="-3"/>
          <w:u w:val="single"/>
        </w:rPr>
        <w:t xml:space="preserve"> </w:t>
      </w:r>
      <w:r>
        <w:rPr>
          <w:u w:val="single"/>
        </w:rPr>
        <w:t>with</w:t>
      </w:r>
      <w:r>
        <w:rPr>
          <w:spacing w:val="-3"/>
          <w:u w:val="single"/>
        </w:rPr>
        <w:t xml:space="preserve"> </w:t>
      </w:r>
      <w:r>
        <w:rPr>
          <w:u w:val="single"/>
        </w:rPr>
        <w:t>the</w:t>
      </w:r>
      <w:r>
        <w:rPr>
          <w:spacing w:val="-3"/>
          <w:u w:val="single"/>
        </w:rPr>
        <w:t xml:space="preserve"> </w:t>
      </w:r>
      <w:r>
        <w:rPr>
          <w:u w:val="single"/>
        </w:rPr>
        <w:t>requirements</w:t>
      </w:r>
      <w:r>
        <w:rPr>
          <w:spacing w:val="-3"/>
          <w:u w:val="single"/>
        </w:rPr>
        <w:t xml:space="preserve"> </w:t>
      </w:r>
      <w:r>
        <w:rPr>
          <w:u w:val="single"/>
        </w:rPr>
        <w:t>of</w:t>
      </w:r>
      <w:r>
        <w:rPr>
          <w:spacing w:val="-3"/>
          <w:u w:val="single"/>
        </w:rPr>
        <w:t xml:space="preserve"> </w:t>
      </w:r>
      <w:r>
        <w:rPr>
          <w:u w:val="single"/>
        </w:rPr>
        <w:t>Section</w:t>
      </w:r>
      <w:r>
        <w:rPr>
          <w:spacing w:val="-3"/>
          <w:u w:val="single"/>
        </w:rPr>
        <w:t xml:space="preserve"> </w:t>
      </w:r>
      <w:r>
        <w:rPr>
          <w:u w:val="single"/>
        </w:rPr>
        <w:t>1011</w:t>
      </w:r>
      <w:r>
        <w:rPr>
          <w:spacing w:val="-3"/>
          <w:u w:val="single"/>
        </w:rPr>
        <w:t xml:space="preserve"> </w:t>
      </w:r>
      <w:r>
        <w:rPr>
          <w:u w:val="single"/>
        </w:rPr>
        <w:t>of</w:t>
      </w:r>
      <w:r>
        <w:rPr>
          <w:spacing w:val="-3"/>
          <w:u w:val="single"/>
        </w:rPr>
        <w:t xml:space="preserve"> </w:t>
      </w:r>
      <w:r>
        <w:rPr>
          <w:u w:val="single"/>
        </w:rPr>
        <w:t>the</w:t>
      </w:r>
      <w:r w:rsidR="00DC3489">
        <w:rPr>
          <w:u w:val="single"/>
        </w:rPr>
        <w:t xml:space="preserve"> </w:t>
      </w:r>
      <w:r w:rsidR="00DC3489">
        <w:rPr>
          <w:i/>
          <w:u w:val="single"/>
        </w:rPr>
        <w:t xml:space="preserve">Florida </w:t>
      </w:r>
      <w:r>
        <w:rPr>
          <w:i/>
          <w:u w:val="single"/>
        </w:rPr>
        <w:t>Building</w:t>
      </w:r>
      <w:r>
        <w:rPr>
          <w:i/>
        </w:rPr>
        <w:t xml:space="preserve"> </w:t>
      </w:r>
      <w:r>
        <w:rPr>
          <w:i/>
          <w:u w:val="single"/>
        </w:rPr>
        <w:t>Code</w:t>
      </w:r>
      <w:r w:rsidR="00DC3489">
        <w:rPr>
          <w:i/>
          <w:u w:val="single"/>
        </w:rPr>
        <w:t xml:space="preserve">, </w:t>
      </w:r>
      <w:proofErr w:type="gramStart"/>
      <w:r w:rsidR="00DC3489">
        <w:rPr>
          <w:i/>
          <w:u w:val="single"/>
        </w:rPr>
        <w:t>Building</w:t>
      </w:r>
      <w:proofErr w:type="gramEnd"/>
      <w:r>
        <w:rPr>
          <w:i/>
          <w:u w:val="single"/>
        </w:rPr>
        <w:t xml:space="preserve"> </w:t>
      </w:r>
      <w:r>
        <w:rPr>
          <w:u w:val="single"/>
        </w:rPr>
        <w:t>where the existing space and construction does not allow a reduction in pitch or slope</w:t>
      </w:r>
      <w:r>
        <w:t>.</w:t>
      </w:r>
    </w:p>
    <w:p w14:paraId="0E26B6F9" w14:textId="77777777" w:rsidR="00E26BDC" w:rsidRDefault="00E26BDC" w:rsidP="00E26BDC">
      <w:pPr>
        <w:pStyle w:val="BodyText"/>
        <w:spacing w:before="65"/>
      </w:pPr>
    </w:p>
    <w:p w14:paraId="7E46205B" w14:textId="1FA84E36" w:rsidR="00E26BDC" w:rsidRDefault="00E26BDC" w:rsidP="00E26BDC">
      <w:pPr>
        <w:pStyle w:val="BodyText"/>
        <w:spacing w:line="312" w:lineRule="auto"/>
        <w:ind w:left="110"/>
      </w:pPr>
      <w:r>
        <w:rPr>
          <w:b/>
          <w:u w:val="single"/>
        </w:rPr>
        <w:t>80</w:t>
      </w:r>
      <w:r w:rsidR="00B556E7">
        <w:rPr>
          <w:b/>
          <w:u w:val="single"/>
        </w:rPr>
        <w:t>5</w:t>
      </w:r>
      <w:r>
        <w:rPr>
          <w:b/>
          <w:u w:val="single"/>
        </w:rPr>
        <w:t>.1</w:t>
      </w:r>
      <w:r w:rsidR="00B556E7">
        <w:rPr>
          <w:b/>
          <w:u w:val="single"/>
        </w:rPr>
        <w:t>4</w:t>
      </w:r>
      <w:r>
        <w:rPr>
          <w:b/>
          <w:spacing w:val="-3"/>
          <w:u w:val="single"/>
        </w:rPr>
        <w:t xml:space="preserve"> </w:t>
      </w:r>
      <w:r>
        <w:rPr>
          <w:b/>
          <w:u w:val="single"/>
        </w:rPr>
        <w:t>Escalators</w:t>
      </w:r>
      <w:r>
        <w:rPr>
          <w:b/>
        </w:rPr>
        <w:t>.</w:t>
      </w:r>
      <w:r>
        <w:rPr>
          <w:b/>
          <w:spacing w:val="-13"/>
        </w:rPr>
        <w:t xml:space="preserve"> </w:t>
      </w:r>
      <w:r>
        <w:rPr>
          <w:u w:val="single"/>
        </w:rPr>
        <w:t>Where</w:t>
      </w:r>
      <w:r>
        <w:rPr>
          <w:spacing w:val="-2"/>
          <w:u w:val="single"/>
        </w:rPr>
        <w:t xml:space="preserve"> </w:t>
      </w:r>
      <w:r>
        <w:rPr>
          <w:u w:val="single"/>
        </w:rPr>
        <w:t>provided</w:t>
      </w:r>
      <w:r>
        <w:rPr>
          <w:spacing w:val="-3"/>
          <w:u w:val="single"/>
        </w:rPr>
        <w:t xml:space="preserve"> </w:t>
      </w:r>
      <w:r>
        <w:rPr>
          <w:u w:val="single"/>
        </w:rPr>
        <w:t>in</w:t>
      </w:r>
      <w:r>
        <w:rPr>
          <w:spacing w:val="-3"/>
          <w:u w:val="single"/>
        </w:rPr>
        <w:t xml:space="preserve"> </w:t>
      </w:r>
      <w:r>
        <w:rPr>
          <w:u w:val="single"/>
        </w:rPr>
        <w:t>below-grade</w:t>
      </w:r>
      <w:r>
        <w:rPr>
          <w:spacing w:val="-3"/>
          <w:u w:val="single"/>
        </w:rPr>
        <w:t xml:space="preserve"> </w:t>
      </w:r>
      <w:r>
        <w:rPr>
          <w:u w:val="single"/>
        </w:rPr>
        <w:t>transportation</w:t>
      </w:r>
      <w:r>
        <w:rPr>
          <w:spacing w:val="-3"/>
          <w:u w:val="single"/>
        </w:rPr>
        <w:t xml:space="preserve"> </w:t>
      </w:r>
      <w:r>
        <w:rPr>
          <w:u w:val="single"/>
        </w:rPr>
        <w:t>stations,</w:t>
      </w:r>
      <w:r>
        <w:rPr>
          <w:spacing w:val="-3"/>
          <w:u w:val="single"/>
        </w:rPr>
        <w:t xml:space="preserve"> </w:t>
      </w:r>
      <w:r>
        <w:rPr>
          <w:u w:val="single"/>
        </w:rPr>
        <w:t>existing</w:t>
      </w:r>
      <w:r>
        <w:rPr>
          <w:spacing w:val="-3"/>
          <w:u w:val="single"/>
        </w:rPr>
        <w:t xml:space="preserve"> </w:t>
      </w:r>
      <w:r>
        <w:rPr>
          <w:u w:val="single"/>
        </w:rPr>
        <w:t>and</w:t>
      </w:r>
      <w:r>
        <w:rPr>
          <w:spacing w:val="-3"/>
          <w:u w:val="single"/>
        </w:rPr>
        <w:t xml:space="preserve"> </w:t>
      </w:r>
      <w:r>
        <w:rPr>
          <w:u w:val="single"/>
        </w:rPr>
        <w:t>new</w:t>
      </w:r>
      <w:r>
        <w:rPr>
          <w:spacing w:val="-3"/>
          <w:u w:val="single"/>
        </w:rPr>
        <w:t xml:space="preserve"> </w:t>
      </w:r>
      <w:r>
        <w:rPr>
          <w:u w:val="single"/>
        </w:rPr>
        <w:t>escalators</w:t>
      </w:r>
      <w:r>
        <w:rPr>
          <w:spacing w:val="-3"/>
          <w:u w:val="single"/>
        </w:rPr>
        <w:t xml:space="preserve"> </w:t>
      </w:r>
      <w:r>
        <w:rPr>
          <w:u w:val="single"/>
        </w:rPr>
        <w:t>shall</w:t>
      </w:r>
      <w:r>
        <w:rPr>
          <w:spacing w:val="-3"/>
          <w:u w:val="single"/>
        </w:rPr>
        <w:t xml:space="preserve"> </w:t>
      </w:r>
      <w:r>
        <w:rPr>
          <w:u w:val="single"/>
        </w:rPr>
        <w:t>be</w:t>
      </w:r>
      <w:r>
        <w:rPr>
          <w:spacing w:val="-3"/>
          <w:u w:val="single"/>
        </w:rPr>
        <w:t xml:space="preserve"> </w:t>
      </w:r>
      <w:r>
        <w:rPr>
          <w:u w:val="single"/>
        </w:rPr>
        <w:t>permitted</w:t>
      </w:r>
      <w:r>
        <w:rPr>
          <w:spacing w:val="-3"/>
          <w:u w:val="single"/>
        </w:rPr>
        <w:t xml:space="preserve"> </w:t>
      </w:r>
      <w:r>
        <w:rPr>
          <w:u w:val="single"/>
        </w:rPr>
        <w:t>to</w:t>
      </w:r>
      <w:r>
        <w:rPr>
          <w:spacing w:val="-3"/>
          <w:u w:val="single"/>
        </w:rPr>
        <w:t xml:space="preserve"> </w:t>
      </w:r>
      <w:r>
        <w:rPr>
          <w:u w:val="single"/>
        </w:rPr>
        <w:t>have</w:t>
      </w:r>
      <w:r>
        <w:rPr>
          <w:spacing w:val="-3"/>
          <w:u w:val="single"/>
        </w:rPr>
        <w:t xml:space="preserve"> </w:t>
      </w:r>
      <w:r>
        <w:rPr>
          <w:u w:val="single"/>
        </w:rPr>
        <w:t>a</w:t>
      </w:r>
      <w:r>
        <w:rPr>
          <w:spacing w:val="-3"/>
          <w:u w:val="single"/>
        </w:rPr>
        <w:t xml:space="preserve"> </w:t>
      </w:r>
      <w:r>
        <w:rPr>
          <w:u w:val="single"/>
        </w:rPr>
        <w:t>clear</w:t>
      </w:r>
      <w:r>
        <w:t xml:space="preserve"> </w:t>
      </w:r>
      <w:r>
        <w:rPr>
          <w:u w:val="single"/>
        </w:rPr>
        <w:t>width of less than 32 inches (815 mm).</w:t>
      </w:r>
    </w:p>
    <w:p w14:paraId="63544236" w14:textId="77777777" w:rsidR="00E26BDC" w:rsidRDefault="00E26BDC" w:rsidP="00E26BDC">
      <w:pPr>
        <w:pStyle w:val="BodyText"/>
        <w:spacing w:before="65"/>
      </w:pPr>
    </w:p>
    <w:p w14:paraId="2710144C" w14:textId="77777777" w:rsidR="00E26BDC" w:rsidRDefault="00E26BDC" w:rsidP="00E26BDC">
      <w:pPr>
        <w:pStyle w:val="BodyText"/>
        <w:spacing w:before="67"/>
      </w:pPr>
    </w:p>
    <w:p w14:paraId="2EE76461" w14:textId="24B9AEF6" w:rsidR="00E26BDC" w:rsidRPr="00E5400C" w:rsidRDefault="00E26BDC" w:rsidP="00E26BDC">
      <w:pPr>
        <w:tabs>
          <w:tab w:val="left" w:pos="852"/>
        </w:tabs>
        <w:spacing w:line="312" w:lineRule="auto"/>
        <w:ind w:left="110" w:right="253"/>
        <w:rPr>
          <w:b/>
          <w:sz w:val="18"/>
        </w:rPr>
      </w:pPr>
      <w:r>
        <w:rPr>
          <w:b/>
          <w:spacing w:val="-1"/>
          <w:sz w:val="18"/>
        </w:rPr>
        <w:t>80</w:t>
      </w:r>
      <w:r w:rsidR="00CD3C74">
        <w:rPr>
          <w:b/>
          <w:spacing w:val="-1"/>
          <w:sz w:val="18"/>
        </w:rPr>
        <w:t>5</w:t>
      </w:r>
      <w:r>
        <w:rPr>
          <w:b/>
          <w:spacing w:val="-1"/>
          <w:sz w:val="18"/>
        </w:rPr>
        <w:t>.</w:t>
      </w:r>
      <w:r w:rsidR="00CD3C74">
        <w:rPr>
          <w:b/>
          <w:spacing w:val="-1"/>
          <w:sz w:val="18"/>
        </w:rPr>
        <w:t>9</w:t>
      </w:r>
      <w:r>
        <w:rPr>
          <w:b/>
          <w:spacing w:val="-1"/>
          <w:sz w:val="18"/>
        </w:rPr>
        <w:t>.2</w:t>
      </w:r>
      <w:r w:rsidR="00CD3C74" w:rsidRPr="00CD3C74">
        <w:rPr>
          <w:b/>
          <w:sz w:val="18"/>
        </w:rPr>
        <w:t xml:space="preserve"> </w:t>
      </w:r>
      <w:r w:rsidRPr="00E5400C">
        <w:rPr>
          <w:b/>
          <w:sz w:val="18"/>
        </w:rPr>
        <w:t>Design.</w:t>
      </w:r>
      <w:r w:rsidRPr="00E5400C">
        <w:rPr>
          <w:b/>
          <w:spacing w:val="-12"/>
          <w:sz w:val="18"/>
        </w:rPr>
        <w:t xml:space="preserve"> </w:t>
      </w:r>
      <w:r w:rsidR="00CD3C74">
        <w:rPr>
          <w:b/>
          <w:spacing w:val="-12"/>
          <w:sz w:val="18"/>
        </w:rPr>
        <w:t xml:space="preserve"> </w:t>
      </w:r>
      <w:r w:rsidRPr="00E5400C">
        <w:rPr>
          <w:sz w:val="18"/>
        </w:rPr>
        <w:t>Handrails</w:t>
      </w:r>
      <w:r w:rsidRPr="00E5400C">
        <w:rPr>
          <w:spacing w:val="-3"/>
          <w:sz w:val="18"/>
        </w:rPr>
        <w:t xml:space="preserve"> </w:t>
      </w:r>
      <w:r w:rsidRPr="00E5400C">
        <w:rPr>
          <w:sz w:val="18"/>
        </w:rPr>
        <w:t>required</w:t>
      </w:r>
      <w:r w:rsidRPr="00E5400C">
        <w:rPr>
          <w:spacing w:val="-3"/>
          <w:sz w:val="18"/>
        </w:rPr>
        <w:t xml:space="preserve"> </w:t>
      </w:r>
      <w:r w:rsidRPr="00E5400C">
        <w:rPr>
          <w:sz w:val="18"/>
        </w:rPr>
        <w:t>in</w:t>
      </w:r>
      <w:r w:rsidRPr="00E5400C">
        <w:rPr>
          <w:spacing w:val="-3"/>
          <w:sz w:val="18"/>
        </w:rPr>
        <w:t xml:space="preserve"> </w:t>
      </w:r>
      <w:r w:rsidRPr="00E5400C">
        <w:rPr>
          <w:sz w:val="18"/>
        </w:rPr>
        <w:t>accordance</w:t>
      </w:r>
      <w:r w:rsidRPr="00E5400C">
        <w:rPr>
          <w:spacing w:val="-3"/>
          <w:sz w:val="18"/>
        </w:rPr>
        <w:t xml:space="preserve"> </w:t>
      </w:r>
      <w:r w:rsidRPr="00E5400C">
        <w:rPr>
          <w:sz w:val="18"/>
        </w:rPr>
        <w:t>with</w:t>
      </w:r>
      <w:r w:rsidRPr="00E5400C">
        <w:rPr>
          <w:spacing w:val="-3"/>
          <w:sz w:val="18"/>
        </w:rPr>
        <w:t xml:space="preserve"> </w:t>
      </w:r>
      <w:r w:rsidRPr="00E5400C">
        <w:rPr>
          <w:sz w:val="18"/>
        </w:rPr>
        <w:t>Section</w:t>
      </w:r>
      <w:r w:rsidRPr="00E5400C">
        <w:rPr>
          <w:spacing w:val="-34"/>
          <w:sz w:val="18"/>
        </w:rPr>
        <w:t xml:space="preserve"> </w:t>
      </w:r>
      <w:r w:rsidR="00CD3C74">
        <w:rPr>
          <w:spacing w:val="-34"/>
          <w:sz w:val="18"/>
        </w:rPr>
        <w:t xml:space="preserve">  </w:t>
      </w:r>
      <w:r w:rsidR="00CD3C74" w:rsidRPr="00CD3C74">
        <w:rPr>
          <w:sz w:val="18"/>
        </w:rPr>
        <w:t>80</w:t>
      </w:r>
      <w:r w:rsidR="00160121">
        <w:rPr>
          <w:sz w:val="18"/>
        </w:rPr>
        <w:t>5</w:t>
      </w:r>
      <w:r w:rsidR="00CD3C74" w:rsidRPr="00CD3C74">
        <w:rPr>
          <w:sz w:val="18"/>
        </w:rPr>
        <w:t>.9.1</w:t>
      </w:r>
      <w:r w:rsidRPr="00E5400C">
        <w:rPr>
          <w:spacing w:val="-3"/>
          <w:sz w:val="18"/>
        </w:rPr>
        <w:t xml:space="preserve"> </w:t>
      </w:r>
      <w:r w:rsidRPr="00E5400C">
        <w:rPr>
          <w:sz w:val="18"/>
        </w:rPr>
        <w:t>shall</w:t>
      </w:r>
      <w:r w:rsidRPr="00E5400C">
        <w:rPr>
          <w:spacing w:val="-3"/>
          <w:sz w:val="18"/>
        </w:rPr>
        <w:t xml:space="preserve"> </w:t>
      </w:r>
      <w:r w:rsidRPr="00E5400C">
        <w:rPr>
          <w:sz w:val="18"/>
        </w:rPr>
        <w:t>be</w:t>
      </w:r>
      <w:r w:rsidRPr="00E5400C">
        <w:rPr>
          <w:spacing w:val="-3"/>
          <w:sz w:val="18"/>
        </w:rPr>
        <w:t xml:space="preserve"> </w:t>
      </w:r>
      <w:r w:rsidRPr="00E5400C">
        <w:rPr>
          <w:sz w:val="18"/>
        </w:rPr>
        <w:t>designed</w:t>
      </w:r>
      <w:r w:rsidRPr="00E5400C">
        <w:rPr>
          <w:spacing w:val="-3"/>
          <w:sz w:val="18"/>
        </w:rPr>
        <w:t xml:space="preserve"> </w:t>
      </w:r>
      <w:r w:rsidRPr="00E5400C">
        <w:rPr>
          <w:sz w:val="18"/>
        </w:rPr>
        <w:t>and</w:t>
      </w:r>
      <w:r w:rsidRPr="00E5400C">
        <w:rPr>
          <w:spacing w:val="-3"/>
          <w:sz w:val="18"/>
        </w:rPr>
        <w:t xml:space="preserve"> </w:t>
      </w:r>
      <w:r w:rsidRPr="00E5400C">
        <w:rPr>
          <w:sz w:val="18"/>
        </w:rPr>
        <w:t>installed</w:t>
      </w:r>
      <w:r w:rsidRPr="00E5400C">
        <w:rPr>
          <w:spacing w:val="-3"/>
          <w:sz w:val="18"/>
        </w:rPr>
        <w:t xml:space="preserve"> </w:t>
      </w:r>
      <w:r w:rsidRPr="00E5400C">
        <w:rPr>
          <w:sz w:val="18"/>
        </w:rPr>
        <w:t>in</w:t>
      </w:r>
      <w:r w:rsidRPr="00E5400C">
        <w:rPr>
          <w:spacing w:val="-3"/>
          <w:sz w:val="18"/>
        </w:rPr>
        <w:t xml:space="preserve"> </w:t>
      </w:r>
      <w:r w:rsidRPr="00E5400C">
        <w:rPr>
          <w:sz w:val="18"/>
        </w:rPr>
        <w:t xml:space="preserve">accordance with the provisions of the </w:t>
      </w:r>
      <w:r w:rsidR="00357DC1">
        <w:rPr>
          <w:i/>
          <w:sz w:val="18"/>
        </w:rPr>
        <w:t xml:space="preserve">Florida </w:t>
      </w:r>
      <w:r w:rsidRPr="00E5400C">
        <w:rPr>
          <w:i/>
          <w:sz w:val="18"/>
        </w:rPr>
        <w:t>Building Code</w:t>
      </w:r>
      <w:r w:rsidR="00357DC1">
        <w:rPr>
          <w:i/>
          <w:sz w:val="18"/>
        </w:rPr>
        <w:t>, Building</w:t>
      </w:r>
      <w:r w:rsidRPr="00E5400C">
        <w:rPr>
          <w:sz w:val="18"/>
        </w:rPr>
        <w:t>.</w:t>
      </w:r>
    </w:p>
    <w:p w14:paraId="7E029CA0" w14:textId="56527229" w:rsidR="00E26BDC" w:rsidRDefault="00E26BDC" w:rsidP="00E26BDC">
      <w:pPr>
        <w:spacing w:before="47" w:line="312" w:lineRule="auto"/>
        <w:ind w:left="380" w:right="164"/>
        <w:rPr>
          <w:sz w:val="18"/>
        </w:rPr>
      </w:pPr>
      <w:r>
        <w:rPr>
          <w:b/>
          <w:sz w:val="18"/>
          <w:u w:val="single"/>
        </w:rPr>
        <w:t xml:space="preserve">Exception: </w:t>
      </w:r>
      <w:r>
        <w:rPr>
          <w:sz w:val="18"/>
          <w:u w:val="single"/>
        </w:rPr>
        <w:t>Handrails otherwise required to comply with Section 1011.11 of the</w:t>
      </w:r>
      <w:r w:rsidR="00357DC1">
        <w:rPr>
          <w:i/>
          <w:sz w:val="18"/>
          <w:u w:val="single"/>
        </w:rPr>
        <w:t xml:space="preserve"> Florida Building</w:t>
      </w:r>
      <w:r>
        <w:rPr>
          <w:i/>
          <w:sz w:val="18"/>
          <w:u w:val="single"/>
        </w:rPr>
        <w:t xml:space="preserve"> Code</w:t>
      </w:r>
      <w:r w:rsidR="00357DC1">
        <w:rPr>
          <w:i/>
          <w:sz w:val="18"/>
          <w:u w:val="single"/>
        </w:rPr>
        <w:t>, Building</w:t>
      </w:r>
      <w:r>
        <w:rPr>
          <w:i/>
          <w:sz w:val="18"/>
          <w:u w:val="single"/>
        </w:rPr>
        <w:t xml:space="preserve"> </w:t>
      </w:r>
      <w:r>
        <w:rPr>
          <w:sz w:val="18"/>
          <w:u w:val="single"/>
        </w:rPr>
        <w:t>shall not be required to</w:t>
      </w:r>
      <w:r>
        <w:rPr>
          <w:sz w:val="18"/>
        </w:rPr>
        <w:t xml:space="preserve"> </w:t>
      </w:r>
      <w:r>
        <w:rPr>
          <w:sz w:val="18"/>
          <w:u w:val="single"/>
        </w:rPr>
        <w:t>comply</w:t>
      </w:r>
      <w:r>
        <w:rPr>
          <w:spacing w:val="-3"/>
          <w:sz w:val="18"/>
          <w:u w:val="single"/>
        </w:rPr>
        <w:t xml:space="preserve"> </w:t>
      </w:r>
      <w:r>
        <w:rPr>
          <w:sz w:val="18"/>
          <w:u w:val="single"/>
        </w:rPr>
        <w:t>with</w:t>
      </w:r>
      <w:r>
        <w:rPr>
          <w:spacing w:val="-3"/>
          <w:sz w:val="18"/>
          <w:u w:val="single"/>
        </w:rPr>
        <w:t xml:space="preserve"> </w:t>
      </w:r>
      <w:r>
        <w:rPr>
          <w:sz w:val="18"/>
          <w:u w:val="single"/>
        </w:rPr>
        <w:t>the</w:t>
      </w:r>
      <w:r>
        <w:rPr>
          <w:spacing w:val="-3"/>
          <w:sz w:val="18"/>
          <w:u w:val="single"/>
        </w:rPr>
        <w:t xml:space="preserve"> </w:t>
      </w:r>
      <w:r>
        <w:rPr>
          <w:sz w:val="18"/>
          <w:u w:val="single"/>
        </w:rPr>
        <w:t>requirements</w:t>
      </w:r>
      <w:r>
        <w:rPr>
          <w:spacing w:val="-3"/>
          <w:sz w:val="18"/>
          <w:u w:val="single"/>
        </w:rPr>
        <w:t xml:space="preserve"> </w:t>
      </w:r>
      <w:r>
        <w:rPr>
          <w:sz w:val="18"/>
          <w:u w:val="single"/>
        </w:rPr>
        <w:t>of</w:t>
      </w:r>
      <w:r>
        <w:rPr>
          <w:spacing w:val="-3"/>
          <w:sz w:val="18"/>
          <w:u w:val="single"/>
        </w:rPr>
        <w:t xml:space="preserve"> </w:t>
      </w:r>
      <w:r>
        <w:rPr>
          <w:sz w:val="18"/>
          <w:u w:val="single"/>
        </w:rPr>
        <w:t>Section</w:t>
      </w:r>
      <w:r>
        <w:rPr>
          <w:spacing w:val="-3"/>
          <w:sz w:val="18"/>
          <w:u w:val="single"/>
        </w:rPr>
        <w:t xml:space="preserve"> </w:t>
      </w:r>
      <w:r>
        <w:rPr>
          <w:sz w:val="18"/>
          <w:u w:val="single"/>
        </w:rPr>
        <w:t>1014.</w:t>
      </w:r>
      <w:r w:rsidR="00C75449">
        <w:rPr>
          <w:sz w:val="18"/>
          <w:u w:val="single"/>
        </w:rPr>
        <w:t>5</w:t>
      </w:r>
      <w:r>
        <w:rPr>
          <w:spacing w:val="-3"/>
          <w:sz w:val="18"/>
          <w:u w:val="single"/>
        </w:rPr>
        <w:t xml:space="preserve"> </w:t>
      </w:r>
      <w:r>
        <w:rPr>
          <w:sz w:val="18"/>
          <w:u w:val="single"/>
        </w:rPr>
        <w:t>of</w:t>
      </w:r>
      <w:r>
        <w:rPr>
          <w:spacing w:val="-3"/>
          <w:sz w:val="18"/>
          <w:u w:val="single"/>
        </w:rPr>
        <w:t xml:space="preserve"> </w:t>
      </w:r>
      <w:r>
        <w:rPr>
          <w:sz w:val="18"/>
          <w:u w:val="single"/>
        </w:rPr>
        <w:t>the</w:t>
      </w:r>
      <w:r>
        <w:rPr>
          <w:spacing w:val="-6"/>
          <w:sz w:val="18"/>
          <w:u w:val="single"/>
        </w:rPr>
        <w:t xml:space="preserve"> </w:t>
      </w:r>
      <w:r w:rsidR="00357DC1">
        <w:rPr>
          <w:i/>
          <w:sz w:val="18"/>
          <w:u w:val="single"/>
        </w:rPr>
        <w:t>Florida</w:t>
      </w:r>
      <w:r>
        <w:rPr>
          <w:i/>
          <w:spacing w:val="-3"/>
          <w:sz w:val="18"/>
          <w:u w:val="single"/>
        </w:rPr>
        <w:t xml:space="preserve"> </w:t>
      </w:r>
      <w:r>
        <w:rPr>
          <w:i/>
          <w:sz w:val="18"/>
          <w:u w:val="single"/>
        </w:rPr>
        <w:t>Building</w:t>
      </w:r>
      <w:r>
        <w:rPr>
          <w:i/>
          <w:spacing w:val="-3"/>
          <w:sz w:val="18"/>
          <w:u w:val="single"/>
        </w:rPr>
        <w:t xml:space="preserve"> </w:t>
      </w:r>
      <w:r>
        <w:rPr>
          <w:i/>
          <w:sz w:val="18"/>
          <w:u w:val="single"/>
        </w:rPr>
        <w:t>Code</w:t>
      </w:r>
      <w:r w:rsidR="00357DC1">
        <w:rPr>
          <w:i/>
          <w:sz w:val="18"/>
          <w:u w:val="single"/>
        </w:rPr>
        <w:t xml:space="preserve">, </w:t>
      </w:r>
      <w:proofErr w:type="gramStart"/>
      <w:r w:rsidR="00EE4F09">
        <w:rPr>
          <w:i/>
          <w:sz w:val="18"/>
          <w:u w:val="single"/>
        </w:rPr>
        <w:t>Building</w:t>
      </w:r>
      <w:proofErr w:type="gramEnd"/>
      <w:r>
        <w:rPr>
          <w:i/>
          <w:spacing w:val="-2"/>
          <w:sz w:val="18"/>
          <w:u w:val="single"/>
        </w:rPr>
        <w:t xml:space="preserve"> </w:t>
      </w:r>
      <w:r>
        <w:rPr>
          <w:sz w:val="18"/>
          <w:u w:val="single"/>
        </w:rPr>
        <w:t>regarding</w:t>
      </w:r>
      <w:r>
        <w:rPr>
          <w:spacing w:val="-3"/>
          <w:sz w:val="18"/>
          <w:u w:val="single"/>
        </w:rPr>
        <w:t xml:space="preserve"> </w:t>
      </w:r>
      <w:r>
        <w:rPr>
          <w:sz w:val="18"/>
          <w:u w:val="single"/>
        </w:rPr>
        <w:t>full</w:t>
      </w:r>
      <w:r>
        <w:rPr>
          <w:spacing w:val="-3"/>
          <w:sz w:val="18"/>
          <w:u w:val="single"/>
        </w:rPr>
        <w:t xml:space="preserve"> </w:t>
      </w:r>
      <w:r>
        <w:rPr>
          <w:sz w:val="18"/>
          <w:u w:val="single"/>
        </w:rPr>
        <w:t>extension</w:t>
      </w:r>
      <w:r>
        <w:rPr>
          <w:spacing w:val="-3"/>
          <w:sz w:val="18"/>
          <w:u w:val="single"/>
        </w:rPr>
        <w:t xml:space="preserve"> </w:t>
      </w:r>
      <w:r>
        <w:rPr>
          <w:sz w:val="18"/>
          <w:u w:val="single"/>
        </w:rPr>
        <w:t>of</w:t>
      </w:r>
      <w:r>
        <w:rPr>
          <w:spacing w:val="-3"/>
          <w:sz w:val="18"/>
          <w:u w:val="single"/>
        </w:rPr>
        <w:t xml:space="preserve"> </w:t>
      </w:r>
      <w:r>
        <w:rPr>
          <w:sz w:val="18"/>
          <w:u w:val="single"/>
        </w:rPr>
        <w:t>the</w:t>
      </w:r>
      <w:r>
        <w:rPr>
          <w:spacing w:val="-3"/>
          <w:sz w:val="18"/>
          <w:u w:val="single"/>
        </w:rPr>
        <w:t xml:space="preserve"> </w:t>
      </w:r>
      <w:r>
        <w:rPr>
          <w:sz w:val="18"/>
          <w:u w:val="single"/>
        </w:rPr>
        <w:t>handrails</w:t>
      </w:r>
      <w:r>
        <w:rPr>
          <w:spacing w:val="-3"/>
          <w:sz w:val="18"/>
          <w:u w:val="single"/>
        </w:rPr>
        <w:t xml:space="preserve"> </w:t>
      </w:r>
      <w:r>
        <w:rPr>
          <w:sz w:val="18"/>
          <w:u w:val="single"/>
        </w:rPr>
        <w:t>where</w:t>
      </w:r>
      <w:r>
        <w:rPr>
          <w:spacing w:val="-3"/>
          <w:sz w:val="18"/>
          <w:u w:val="single"/>
        </w:rPr>
        <w:t xml:space="preserve"> </w:t>
      </w:r>
      <w:r>
        <w:rPr>
          <w:sz w:val="18"/>
          <w:u w:val="single"/>
        </w:rPr>
        <w:t>such</w:t>
      </w:r>
      <w:r>
        <w:rPr>
          <w:sz w:val="18"/>
        </w:rPr>
        <w:t xml:space="preserve"> </w:t>
      </w:r>
      <w:r>
        <w:rPr>
          <w:sz w:val="18"/>
          <w:u w:val="single"/>
        </w:rPr>
        <w:t>extensions would be hazardous because of plan configuration.</w:t>
      </w:r>
    </w:p>
    <w:p w14:paraId="6D28A985" w14:textId="77777777" w:rsidR="00E26BDC" w:rsidRDefault="00E26BDC" w:rsidP="00E26BDC">
      <w:pPr>
        <w:pStyle w:val="BodyText"/>
        <w:spacing w:before="65"/>
      </w:pPr>
    </w:p>
    <w:p w14:paraId="4DA5FEE9" w14:textId="388F27FA" w:rsidR="00613FB2" w:rsidRDefault="00613FB2" w:rsidP="00A537D3">
      <w:pPr>
        <w:pStyle w:val="ClearAria"/>
        <w:rPr>
          <w:color w:val="FF0000"/>
        </w:rPr>
      </w:pPr>
      <w:r w:rsidRPr="00291618">
        <w:rPr>
          <w:color w:val="FF0000"/>
        </w:rPr>
        <w:t>(</w:t>
      </w:r>
      <w:r w:rsidR="00E26BDC">
        <w:rPr>
          <w:color w:val="FF0000"/>
        </w:rPr>
        <w:t>F10744 / EB87-22</w:t>
      </w:r>
      <w:r w:rsidR="000F4917">
        <w:rPr>
          <w:color w:val="FF0000"/>
        </w:rPr>
        <w:t xml:space="preserve"> AS</w:t>
      </w:r>
      <w:r w:rsidRPr="00291618">
        <w:rPr>
          <w:color w:val="FF0000"/>
        </w:rPr>
        <w:t>)</w:t>
      </w:r>
    </w:p>
    <w:p w14:paraId="41E8D8CD" w14:textId="77777777" w:rsidR="00026BB9" w:rsidRDefault="00026BB9" w:rsidP="00A537D3">
      <w:pPr>
        <w:pStyle w:val="ClearAria"/>
        <w:rPr>
          <w:color w:val="FF0000"/>
        </w:rPr>
      </w:pPr>
    </w:p>
    <w:p w14:paraId="370BE01D" w14:textId="52AC3CDC" w:rsidR="00CF7B56" w:rsidRDefault="00CF7B56" w:rsidP="00CF7B56">
      <w:pPr>
        <w:autoSpaceDE w:val="0"/>
        <w:autoSpaceDN w:val="0"/>
        <w:adjustRightInd w:val="0"/>
        <w:spacing w:after="0" w:afterAutospacing="0"/>
        <w:ind w:firstLine="0"/>
        <w:rPr>
          <w:rFonts w:ascii="Times New Roman" w:eastAsiaTheme="minorHAnsi" w:hAnsi="Times New Roman"/>
          <w:szCs w:val="20"/>
        </w:rPr>
      </w:pPr>
      <w:r>
        <w:rPr>
          <w:rFonts w:ascii="Times New Roman" w:eastAsiaTheme="minorHAnsi" w:hAnsi="Times New Roman"/>
          <w:b/>
          <w:bCs/>
          <w:szCs w:val="20"/>
        </w:rPr>
        <w:t xml:space="preserve">805.3.1 Minimum number. </w:t>
      </w:r>
      <w:r>
        <w:rPr>
          <w:rFonts w:ascii="Times New Roman" w:eastAsiaTheme="minorHAnsi" w:hAnsi="Times New Roman"/>
          <w:szCs w:val="20"/>
        </w:rPr>
        <w:t>Every story</w:t>
      </w:r>
      <w:r w:rsidRPr="00CF7B56">
        <w:rPr>
          <w:sz w:val="18"/>
          <w:u w:val="single"/>
        </w:rPr>
        <w:t xml:space="preserve"> </w:t>
      </w:r>
      <w:r w:rsidRPr="00E5400C">
        <w:rPr>
          <w:sz w:val="18"/>
          <w:u w:val="single"/>
        </w:rPr>
        <w:t>or occupi</w:t>
      </w:r>
      <w:r w:rsidR="00EB7E10">
        <w:rPr>
          <w:sz w:val="18"/>
          <w:u w:val="single"/>
        </w:rPr>
        <w:t xml:space="preserve">able </w:t>
      </w:r>
      <w:r w:rsidRPr="00E5400C">
        <w:rPr>
          <w:sz w:val="18"/>
          <w:u w:val="single"/>
        </w:rPr>
        <w:t>roof</w:t>
      </w:r>
      <w:r>
        <w:rPr>
          <w:rFonts w:ascii="Times New Roman" w:eastAsiaTheme="minorHAnsi" w:hAnsi="Times New Roman"/>
          <w:szCs w:val="20"/>
        </w:rPr>
        <w:t xml:space="preserve"> utilized for human occupancy on which there is a </w:t>
      </w:r>
      <w:r>
        <w:rPr>
          <w:rFonts w:ascii="Times New Roman" w:eastAsiaTheme="minorHAnsi" w:hAnsi="Times New Roman"/>
          <w:i/>
          <w:iCs/>
          <w:szCs w:val="20"/>
        </w:rPr>
        <w:t xml:space="preserve">work area </w:t>
      </w:r>
      <w:r>
        <w:rPr>
          <w:rFonts w:ascii="Times New Roman" w:eastAsiaTheme="minorHAnsi" w:hAnsi="Times New Roman"/>
          <w:szCs w:val="20"/>
        </w:rPr>
        <w:t>that</w:t>
      </w:r>
    </w:p>
    <w:p w14:paraId="18B8D2B9" w14:textId="3AE3E100" w:rsidR="00CF7B56" w:rsidRDefault="00CF7B56" w:rsidP="00CF7B56">
      <w:pPr>
        <w:autoSpaceDE w:val="0"/>
        <w:autoSpaceDN w:val="0"/>
        <w:adjustRightInd w:val="0"/>
        <w:spacing w:after="0" w:afterAutospacing="0"/>
        <w:ind w:firstLine="0"/>
        <w:rPr>
          <w:rFonts w:ascii="Times New Roman" w:eastAsiaTheme="minorHAnsi" w:hAnsi="Times New Roman"/>
          <w:szCs w:val="20"/>
        </w:rPr>
      </w:pPr>
      <w:r>
        <w:rPr>
          <w:rFonts w:ascii="Times New Roman" w:eastAsiaTheme="minorHAnsi" w:hAnsi="Times New Roman"/>
          <w:szCs w:val="20"/>
        </w:rPr>
        <w:t xml:space="preserve">includes exits or corridors shared by more than one tenant within the </w:t>
      </w:r>
      <w:r>
        <w:rPr>
          <w:rFonts w:ascii="Times New Roman" w:eastAsiaTheme="minorHAnsi" w:hAnsi="Times New Roman"/>
          <w:i/>
          <w:iCs/>
          <w:szCs w:val="20"/>
        </w:rPr>
        <w:t xml:space="preserve">work area </w:t>
      </w:r>
      <w:r>
        <w:rPr>
          <w:rFonts w:ascii="Times New Roman" w:eastAsiaTheme="minorHAnsi" w:hAnsi="Times New Roman"/>
          <w:szCs w:val="20"/>
        </w:rPr>
        <w:t>shall be provided with the minimum</w:t>
      </w:r>
    </w:p>
    <w:p w14:paraId="074F37D9" w14:textId="2C692218" w:rsidR="00CF7B56" w:rsidRDefault="00CF7B56" w:rsidP="00CF7B56">
      <w:pPr>
        <w:autoSpaceDE w:val="0"/>
        <w:autoSpaceDN w:val="0"/>
        <w:adjustRightInd w:val="0"/>
        <w:spacing w:after="0" w:afterAutospacing="0"/>
        <w:ind w:firstLine="0"/>
        <w:rPr>
          <w:rFonts w:ascii="Times New Roman" w:eastAsiaTheme="minorHAnsi" w:hAnsi="Times New Roman"/>
          <w:i/>
          <w:iCs/>
          <w:szCs w:val="20"/>
        </w:rPr>
      </w:pPr>
      <w:r>
        <w:rPr>
          <w:rFonts w:ascii="Times New Roman" w:eastAsiaTheme="minorHAnsi" w:hAnsi="Times New Roman"/>
          <w:szCs w:val="20"/>
        </w:rPr>
        <w:t xml:space="preserve">number of exits based on the occupancy and the occupant load in accordance with the </w:t>
      </w:r>
      <w:r>
        <w:rPr>
          <w:rFonts w:ascii="Times New Roman" w:eastAsiaTheme="minorHAnsi" w:hAnsi="Times New Roman"/>
          <w:i/>
          <w:iCs/>
          <w:szCs w:val="20"/>
        </w:rPr>
        <w:t>Florida Building Code, Building.</w:t>
      </w:r>
    </w:p>
    <w:p w14:paraId="48CEA9F9" w14:textId="3C205673" w:rsidR="00CF7B56" w:rsidRPr="00E5400C" w:rsidRDefault="00CF7B56" w:rsidP="00CF7B56">
      <w:pPr>
        <w:autoSpaceDE w:val="0"/>
        <w:autoSpaceDN w:val="0"/>
        <w:adjustRightInd w:val="0"/>
        <w:spacing w:after="0" w:afterAutospacing="0"/>
        <w:ind w:firstLine="0"/>
        <w:rPr>
          <w:sz w:val="18"/>
        </w:rPr>
      </w:pPr>
      <w:r>
        <w:rPr>
          <w:rFonts w:ascii="Times New Roman" w:eastAsiaTheme="minorHAnsi" w:hAnsi="Times New Roman"/>
          <w:szCs w:val="20"/>
        </w:rPr>
        <w:t>In addition, the exits shall be permitted to comply with Sections 805.3.1.1 and 805.3.1.2.</w:t>
      </w:r>
    </w:p>
    <w:p w14:paraId="1676652A" w14:textId="77777777" w:rsidR="00E26BDC" w:rsidRDefault="00E26BDC" w:rsidP="00E26BDC">
      <w:pPr>
        <w:pStyle w:val="BodyText"/>
        <w:spacing w:before="66"/>
      </w:pPr>
    </w:p>
    <w:p w14:paraId="5713B2BB" w14:textId="35635537" w:rsidR="00E26BDC" w:rsidRPr="00E5400C" w:rsidRDefault="00E26BDC" w:rsidP="00E26BDC">
      <w:pPr>
        <w:tabs>
          <w:tab w:val="left" w:pos="896"/>
        </w:tabs>
        <w:spacing w:line="312" w:lineRule="auto"/>
        <w:ind w:left="110" w:right="1047"/>
        <w:rPr>
          <w:sz w:val="18"/>
        </w:rPr>
      </w:pPr>
      <w:r>
        <w:rPr>
          <w:b/>
          <w:bCs/>
          <w:spacing w:val="-1"/>
          <w:sz w:val="18"/>
          <w:szCs w:val="18"/>
        </w:rPr>
        <w:t>80</w:t>
      </w:r>
      <w:r w:rsidR="00EE0BD2">
        <w:rPr>
          <w:b/>
          <w:bCs/>
          <w:spacing w:val="-1"/>
          <w:sz w:val="18"/>
          <w:szCs w:val="18"/>
        </w:rPr>
        <w:t>5</w:t>
      </w:r>
      <w:r>
        <w:rPr>
          <w:b/>
          <w:bCs/>
          <w:spacing w:val="-1"/>
          <w:sz w:val="18"/>
          <w:szCs w:val="18"/>
        </w:rPr>
        <w:t>.</w:t>
      </w:r>
      <w:r w:rsidR="00EE0BD2">
        <w:rPr>
          <w:b/>
          <w:bCs/>
          <w:spacing w:val="-1"/>
          <w:sz w:val="18"/>
          <w:szCs w:val="18"/>
        </w:rPr>
        <w:t>3</w:t>
      </w:r>
      <w:r>
        <w:rPr>
          <w:b/>
          <w:bCs/>
          <w:spacing w:val="-1"/>
          <w:sz w:val="18"/>
          <w:szCs w:val="18"/>
        </w:rPr>
        <w:t>.1.1</w:t>
      </w:r>
      <w:r>
        <w:rPr>
          <w:b/>
          <w:bCs/>
          <w:spacing w:val="-1"/>
          <w:sz w:val="18"/>
          <w:szCs w:val="18"/>
        </w:rPr>
        <w:tab/>
      </w:r>
      <w:r w:rsidRPr="00E5400C">
        <w:rPr>
          <w:b/>
          <w:sz w:val="18"/>
        </w:rPr>
        <w:t>Single-exit</w:t>
      </w:r>
      <w:r w:rsidRPr="00E5400C">
        <w:rPr>
          <w:b/>
          <w:spacing w:val="-5"/>
          <w:sz w:val="18"/>
        </w:rPr>
        <w:t xml:space="preserve"> </w:t>
      </w:r>
      <w:r w:rsidRPr="00E5400C">
        <w:rPr>
          <w:b/>
          <w:sz w:val="18"/>
        </w:rPr>
        <w:t>buildings.</w:t>
      </w:r>
      <w:r w:rsidRPr="00E5400C">
        <w:rPr>
          <w:b/>
          <w:spacing w:val="-3"/>
          <w:sz w:val="18"/>
        </w:rPr>
        <w:t xml:space="preserve"> </w:t>
      </w:r>
      <w:r w:rsidRPr="00E5400C">
        <w:rPr>
          <w:sz w:val="18"/>
        </w:rPr>
        <w:t>A</w:t>
      </w:r>
      <w:r w:rsidRPr="00E5400C">
        <w:rPr>
          <w:spacing w:val="-5"/>
          <w:sz w:val="18"/>
        </w:rPr>
        <w:t xml:space="preserve"> </w:t>
      </w:r>
      <w:r w:rsidRPr="00E5400C">
        <w:rPr>
          <w:sz w:val="18"/>
        </w:rPr>
        <w:t>single</w:t>
      </w:r>
      <w:r w:rsidRPr="00E5400C">
        <w:rPr>
          <w:spacing w:val="-5"/>
          <w:sz w:val="18"/>
        </w:rPr>
        <w:t xml:space="preserve"> </w:t>
      </w:r>
      <w:r w:rsidRPr="00E5400C">
        <w:rPr>
          <w:sz w:val="18"/>
        </w:rPr>
        <w:t>exit</w:t>
      </w:r>
      <w:r w:rsidRPr="00E5400C">
        <w:rPr>
          <w:spacing w:val="-5"/>
          <w:sz w:val="18"/>
        </w:rPr>
        <w:t xml:space="preserve"> </w:t>
      </w:r>
      <w:r w:rsidRPr="00E5400C">
        <w:rPr>
          <w:sz w:val="18"/>
        </w:rPr>
        <w:t>or</w:t>
      </w:r>
      <w:r w:rsidRPr="00E5400C">
        <w:rPr>
          <w:spacing w:val="-5"/>
          <w:sz w:val="18"/>
        </w:rPr>
        <w:t xml:space="preserve"> </w:t>
      </w:r>
      <w:r w:rsidRPr="00E5400C">
        <w:rPr>
          <w:sz w:val="18"/>
        </w:rPr>
        <w:t>access</w:t>
      </w:r>
      <w:r w:rsidRPr="00E5400C">
        <w:rPr>
          <w:spacing w:val="-5"/>
          <w:sz w:val="18"/>
        </w:rPr>
        <w:t xml:space="preserve"> </w:t>
      </w:r>
      <w:r w:rsidRPr="00E5400C">
        <w:rPr>
          <w:sz w:val="18"/>
        </w:rPr>
        <w:t>to</w:t>
      </w:r>
      <w:r w:rsidRPr="00E5400C">
        <w:rPr>
          <w:spacing w:val="-5"/>
          <w:sz w:val="18"/>
        </w:rPr>
        <w:t xml:space="preserve"> </w:t>
      </w:r>
      <w:r w:rsidRPr="00E5400C">
        <w:rPr>
          <w:sz w:val="18"/>
        </w:rPr>
        <w:t>a</w:t>
      </w:r>
      <w:r w:rsidRPr="00E5400C">
        <w:rPr>
          <w:spacing w:val="-5"/>
          <w:sz w:val="18"/>
        </w:rPr>
        <w:t xml:space="preserve"> </w:t>
      </w:r>
      <w:r w:rsidRPr="00E5400C">
        <w:rPr>
          <w:sz w:val="18"/>
        </w:rPr>
        <w:t>single</w:t>
      </w:r>
      <w:r w:rsidRPr="00E5400C">
        <w:rPr>
          <w:spacing w:val="-5"/>
          <w:sz w:val="18"/>
        </w:rPr>
        <w:t xml:space="preserve"> </w:t>
      </w:r>
      <w:r w:rsidRPr="00E5400C">
        <w:rPr>
          <w:sz w:val="18"/>
        </w:rPr>
        <w:t>exit</w:t>
      </w:r>
      <w:r w:rsidRPr="00E5400C">
        <w:rPr>
          <w:spacing w:val="-5"/>
          <w:sz w:val="18"/>
        </w:rPr>
        <w:t xml:space="preserve"> </w:t>
      </w:r>
      <w:r w:rsidRPr="00E5400C">
        <w:rPr>
          <w:sz w:val="18"/>
        </w:rPr>
        <w:t>shall</w:t>
      </w:r>
      <w:r w:rsidRPr="00E5400C">
        <w:rPr>
          <w:spacing w:val="-5"/>
          <w:sz w:val="18"/>
        </w:rPr>
        <w:t xml:space="preserve"> </w:t>
      </w:r>
      <w:r w:rsidRPr="00E5400C">
        <w:rPr>
          <w:sz w:val="18"/>
        </w:rPr>
        <w:t>be</w:t>
      </w:r>
      <w:r w:rsidRPr="00E5400C">
        <w:rPr>
          <w:spacing w:val="-5"/>
          <w:sz w:val="18"/>
        </w:rPr>
        <w:t xml:space="preserve"> </w:t>
      </w:r>
      <w:r w:rsidRPr="00E5400C">
        <w:rPr>
          <w:sz w:val="18"/>
        </w:rPr>
        <w:t>permitted</w:t>
      </w:r>
      <w:r w:rsidRPr="00E5400C">
        <w:rPr>
          <w:spacing w:val="-5"/>
          <w:sz w:val="18"/>
        </w:rPr>
        <w:t xml:space="preserve"> </w:t>
      </w:r>
      <w:r w:rsidRPr="00E5400C">
        <w:rPr>
          <w:sz w:val="18"/>
        </w:rPr>
        <w:t>from</w:t>
      </w:r>
      <w:r w:rsidRPr="00E5400C">
        <w:rPr>
          <w:spacing w:val="-5"/>
          <w:sz w:val="18"/>
        </w:rPr>
        <w:t xml:space="preserve"> </w:t>
      </w:r>
      <w:proofErr w:type="gramStart"/>
      <w:r w:rsidRPr="00E5400C">
        <w:rPr>
          <w:sz w:val="18"/>
        </w:rPr>
        <w:t>spaces</w:t>
      </w:r>
      <w:proofErr w:type="gramEnd"/>
      <w:r w:rsidRPr="00E5400C">
        <w:rPr>
          <w:sz w:val="18"/>
        </w:rPr>
        <w:t>,</w:t>
      </w:r>
      <w:r w:rsidRPr="00E5400C">
        <w:rPr>
          <w:spacing w:val="-5"/>
          <w:sz w:val="18"/>
        </w:rPr>
        <w:t xml:space="preserve"> </w:t>
      </w:r>
      <w:r w:rsidRPr="00E5400C">
        <w:rPr>
          <w:sz w:val="18"/>
        </w:rPr>
        <w:t>any</w:t>
      </w:r>
      <w:r w:rsidRPr="00E5400C">
        <w:rPr>
          <w:spacing w:val="-5"/>
          <w:sz w:val="18"/>
        </w:rPr>
        <w:t xml:space="preserve"> </w:t>
      </w:r>
      <w:r w:rsidRPr="00E5400C">
        <w:rPr>
          <w:sz w:val="18"/>
        </w:rPr>
        <w:t>story</w:t>
      </w:r>
      <w:r w:rsidRPr="00E5400C">
        <w:rPr>
          <w:spacing w:val="-5"/>
          <w:sz w:val="18"/>
        </w:rPr>
        <w:t xml:space="preserve"> </w:t>
      </w:r>
      <w:r w:rsidRPr="00E5400C">
        <w:rPr>
          <w:sz w:val="18"/>
        </w:rPr>
        <w:t>or</w:t>
      </w:r>
      <w:r w:rsidRPr="00E5400C">
        <w:rPr>
          <w:spacing w:val="-5"/>
          <w:sz w:val="18"/>
        </w:rPr>
        <w:t xml:space="preserve"> </w:t>
      </w:r>
      <w:r w:rsidRPr="00E5400C">
        <w:rPr>
          <w:sz w:val="18"/>
        </w:rPr>
        <w:t>any</w:t>
      </w:r>
      <w:r w:rsidR="000F4917">
        <w:rPr>
          <w:sz w:val="18"/>
        </w:rPr>
        <w:t xml:space="preserve"> </w:t>
      </w:r>
      <w:r w:rsidRPr="00E5400C">
        <w:rPr>
          <w:strike/>
          <w:sz w:val="18"/>
        </w:rPr>
        <w:t>occupied</w:t>
      </w:r>
      <w:r w:rsidRPr="00E5400C">
        <w:rPr>
          <w:sz w:val="18"/>
        </w:rPr>
        <w:t xml:space="preserve"> </w:t>
      </w:r>
      <w:r w:rsidRPr="00E5400C">
        <w:rPr>
          <w:sz w:val="18"/>
          <w:u w:val="single"/>
        </w:rPr>
        <w:t>occupiable</w:t>
      </w:r>
      <w:r w:rsidRPr="00E5400C">
        <w:rPr>
          <w:sz w:val="18"/>
        </w:rPr>
        <w:t xml:space="preserve"> roof where one of the following conditions exists:</w:t>
      </w:r>
    </w:p>
    <w:p w14:paraId="414BDF1C" w14:textId="2F893D85" w:rsidR="00E26BDC" w:rsidRPr="00E5400C" w:rsidRDefault="00EE0BD2" w:rsidP="00E26BDC">
      <w:pPr>
        <w:tabs>
          <w:tab w:val="left" w:pos="723"/>
          <w:tab w:val="left" w:pos="725"/>
        </w:tabs>
        <w:spacing w:before="107" w:line="312" w:lineRule="auto"/>
        <w:ind w:left="725" w:right="362" w:hanging="255"/>
        <w:rPr>
          <w:sz w:val="18"/>
        </w:rPr>
      </w:pPr>
      <w:r>
        <w:rPr>
          <w:sz w:val="18"/>
        </w:rPr>
        <w:t>No change to the remaining text.</w:t>
      </w:r>
    </w:p>
    <w:p w14:paraId="6D662A4F" w14:textId="77777777" w:rsidR="00E26BDC" w:rsidRDefault="00E26BDC" w:rsidP="00E26BDC">
      <w:pPr>
        <w:pStyle w:val="BodyText"/>
        <w:spacing w:before="5"/>
      </w:pPr>
    </w:p>
    <w:p w14:paraId="463BA0D4" w14:textId="77777777" w:rsidR="00E26BDC" w:rsidRDefault="00E26BDC" w:rsidP="00E26BDC">
      <w:pPr>
        <w:pStyle w:val="BodyText"/>
        <w:spacing w:before="172"/>
      </w:pPr>
    </w:p>
    <w:p w14:paraId="7895B170" w14:textId="16576084" w:rsidR="00E26BDC" w:rsidRDefault="00E26BDC" w:rsidP="00E26BDC">
      <w:pPr>
        <w:pStyle w:val="Heading5"/>
        <w:spacing w:before="0"/>
        <w:ind w:left="335"/>
      </w:pPr>
      <w:r>
        <w:t>TABLE</w:t>
      </w:r>
      <w:r>
        <w:rPr>
          <w:spacing w:val="-12"/>
        </w:rPr>
        <w:t xml:space="preserve"> </w:t>
      </w:r>
      <w:r>
        <w:t>80</w:t>
      </w:r>
      <w:r w:rsidR="0076455A">
        <w:t>5</w:t>
      </w:r>
      <w:r>
        <w:t>.</w:t>
      </w:r>
      <w:r w:rsidR="0076455A">
        <w:t>3</w:t>
      </w:r>
      <w:r>
        <w:t>.1.1(1)</w:t>
      </w:r>
      <w:r>
        <w:rPr>
          <w:spacing w:val="-10"/>
        </w:rPr>
        <w:t xml:space="preserve"> </w:t>
      </w:r>
      <w:r>
        <w:t>STORIES</w:t>
      </w:r>
      <w:r>
        <w:rPr>
          <w:spacing w:val="-6"/>
        </w:rPr>
        <w:t xml:space="preserve"> </w:t>
      </w:r>
      <w:r>
        <w:rPr>
          <w:u w:val="single"/>
        </w:rPr>
        <w:t>AND</w:t>
      </w:r>
      <w:r>
        <w:rPr>
          <w:spacing w:val="-7"/>
          <w:u w:val="single"/>
        </w:rPr>
        <w:t xml:space="preserve"> </w:t>
      </w:r>
      <w:r>
        <w:rPr>
          <w:u w:val="single"/>
        </w:rPr>
        <w:t>OCCUPIABLE</w:t>
      </w:r>
      <w:r>
        <w:rPr>
          <w:spacing w:val="-6"/>
          <w:u w:val="single"/>
        </w:rPr>
        <w:t xml:space="preserve"> </w:t>
      </w:r>
      <w:r>
        <w:rPr>
          <w:u w:val="single"/>
        </w:rPr>
        <w:t>ROOFS</w:t>
      </w:r>
      <w:r>
        <w:rPr>
          <w:spacing w:val="-14"/>
        </w:rPr>
        <w:t xml:space="preserve"> </w:t>
      </w:r>
      <w:r>
        <w:t>WITH</w:t>
      </w:r>
      <w:r>
        <w:rPr>
          <w:spacing w:val="-7"/>
        </w:rPr>
        <w:t xml:space="preserve"> </w:t>
      </w:r>
      <w:r>
        <w:t>ONE</w:t>
      </w:r>
      <w:r>
        <w:rPr>
          <w:spacing w:val="-7"/>
        </w:rPr>
        <w:t xml:space="preserve"> </w:t>
      </w:r>
      <w:r>
        <w:t>EXIT</w:t>
      </w:r>
      <w:r>
        <w:rPr>
          <w:spacing w:val="-7"/>
        </w:rPr>
        <w:t xml:space="preserve"> </w:t>
      </w:r>
      <w:r>
        <w:t>OR</w:t>
      </w:r>
      <w:r>
        <w:rPr>
          <w:spacing w:val="-7"/>
        </w:rPr>
        <w:t xml:space="preserve"> </w:t>
      </w:r>
      <w:r>
        <w:t>ACCESS</w:t>
      </w:r>
      <w:r>
        <w:rPr>
          <w:spacing w:val="-6"/>
        </w:rPr>
        <w:t xml:space="preserve"> </w:t>
      </w:r>
      <w:r>
        <w:t>TO</w:t>
      </w:r>
      <w:r>
        <w:rPr>
          <w:spacing w:val="-7"/>
        </w:rPr>
        <w:t xml:space="preserve"> </w:t>
      </w:r>
      <w:r>
        <w:t>ONE</w:t>
      </w:r>
      <w:r>
        <w:rPr>
          <w:spacing w:val="-7"/>
        </w:rPr>
        <w:t xml:space="preserve"> </w:t>
      </w:r>
      <w:r>
        <w:t>EXIT</w:t>
      </w:r>
      <w:r>
        <w:rPr>
          <w:spacing w:val="-7"/>
        </w:rPr>
        <w:t xml:space="preserve"> </w:t>
      </w:r>
      <w:r>
        <w:t>FOR</w:t>
      </w:r>
      <w:r>
        <w:rPr>
          <w:spacing w:val="-6"/>
        </w:rPr>
        <w:t xml:space="preserve"> </w:t>
      </w:r>
      <w:r>
        <w:t>R-2</w:t>
      </w:r>
      <w:r>
        <w:rPr>
          <w:spacing w:val="-7"/>
        </w:rPr>
        <w:t xml:space="preserve"> </w:t>
      </w:r>
      <w:r>
        <w:rPr>
          <w:spacing w:val="-2"/>
        </w:rPr>
        <w:t>OCCUPANCIES</w:t>
      </w:r>
    </w:p>
    <w:p w14:paraId="21C52062" w14:textId="77777777" w:rsidR="00E26BDC" w:rsidRDefault="00E26BDC" w:rsidP="00E26BDC">
      <w:pPr>
        <w:pStyle w:val="BodyText"/>
        <w:spacing w:before="2"/>
        <w:rPr>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820"/>
        <w:gridCol w:w="780"/>
        <w:gridCol w:w="2025"/>
        <w:gridCol w:w="2460"/>
      </w:tblGrid>
      <w:tr w:rsidR="00E26BDC" w14:paraId="53BD37A2" w14:textId="77777777" w:rsidTr="00104324">
        <w:trPr>
          <w:trHeight w:val="360"/>
        </w:trPr>
        <w:tc>
          <w:tcPr>
            <w:tcW w:w="5820" w:type="dxa"/>
          </w:tcPr>
          <w:p w14:paraId="22780B79" w14:textId="77777777" w:rsidR="00E26BDC" w:rsidRDefault="00E26BDC" w:rsidP="00104324">
            <w:pPr>
              <w:pStyle w:val="TableParagraph"/>
              <w:spacing w:before="49"/>
              <w:ind w:left="0"/>
              <w:rPr>
                <w:b/>
                <w:sz w:val="12"/>
              </w:rPr>
            </w:pPr>
          </w:p>
          <w:p w14:paraId="725CD973" w14:textId="77777777" w:rsidR="00E26BDC" w:rsidRDefault="00E26BDC" w:rsidP="00104324">
            <w:pPr>
              <w:pStyle w:val="TableParagraph"/>
              <w:spacing w:before="0"/>
              <w:ind w:left="19"/>
              <w:jc w:val="center"/>
              <w:rPr>
                <w:b/>
                <w:sz w:val="12"/>
              </w:rPr>
            </w:pPr>
            <w:r>
              <w:rPr>
                <w:b/>
                <w:sz w:val="12"/>
              </w:rPr>
              <w:t>STORY</w:t>
            </w:r>
            <w:r>
              <w:rPr>
                <w:b/>
                <w:spacing w:val="-5"/>
                <w:sz w:val="12"/>
              </w:rPr>
              <w:t xml:space="preserve"> </w:t>
            </w:r>
            <w:r>
              <w:rPr>
                <w:b/>
                <w:sz w:val="12"/>
                <w:u w:val="single"/>
              </w:rPr>
              <w:t>OR</w:t>
            </w:r>
            <w:r>
              <w:rPr>
                <w:b/>
                <w:spacing w:val="-7"/>
                <w:sz w:val="12"/>
                <w:u w:val="single"/>
              </w:rPr>
              <w:t xml:space="preserve"> </w:t>
            </w:r>
            <w:r>
              <w:rPr>
                <w:b/>
                <w:sz w:val="12"/>
                <w:u w:val="single"/>
              </w:rPr>
              <w:t>OCCUPIABLE</w:t>
            </w:r>
            <w:r>
              <w:rPr>
                <w:b/>
                <w:spacing w:val="-8"/>
                <w:sz w:val="12"/>
                <w:u w:val="single"/>
              </w:rPr>
              <w:t xml:space="preserve"> </w:t>
            </w:r>
            <w:r>
              <w:rPr>
                <w:b/>
                <w:spacing w:val="-4"/>
                <w:sz w:val="12"/>
                <w:u w:val="single"/>
              </w:rPr>
              <w:t>ROOF</w:t>
            </w:r>
          </w:p>
        </w:tc>
        <w:tc>
          <w:tcPr>
            <w:tcW w:w="780" w:type="dxa"/>
          </w:tcPr>
          <w:p w14:paraId="6F0F0F54" w14:textId="77777777" w:rsidR="00E26BDC" w:rsidRDefault="00E26BDC" w:rsidP="00104324">
            <w:pPr>
              <w:pStyle w:val="TableParagraph"/>
              <w:spacing w:before="49"/>
              <w:ind w:left="0"/>
              <w:rPr>
                <w:b/>
                <w:sz w:val="12"/>
              </w:rPr>
            </w:pPr>
          </w:p>
          <w:p w14:paraId="2FCC01C7" w14:textId="77777777" w:rsidR="00E26BDC" w:rsidRDefault="00E26BDC" w:rsidP="00104324">
            <w:pPr>
              <w:pStyle w:val="TableParagraph"/>
              <w:spacing w:before="0"/>
              <w:ind w:right="-29"/>
              <w:jc w:val="center"/>
              <w:rPr>
                <w:b/>
                <w:sz w:val="12"/>
              </w:rPr>
            </w:pPr>
            <w:r>
              <w:rPr>
                <w:b/>
                <w:spacing w:val="-2"/>
                <w:sz w:val="12"/>
              </w:rPr>
              <w:t>OCCUPANCY</w:t>
            </w:r>
          </w:p>
        </w:tc>
        <w:tc>
          <w:tcPr>
            <w:tcW w:w="2025" w:type="dxa"/>
          </w:tcPr>
          <w:p w14:paraId="406CF74D" w14:textId="77777777" w:rsidR="00E26BDC" w:rsidRDefault="00E26BDC" w:rsidP="00104324">
            <w:pPr>
              <w:pStyle w:val="TableParagraph"/>
              <w:ind w:right="-15"/>
              <w:jc w:val="center"/>
              <w:rPr>
                <w:b/>
                <w:sz w:val="12"/>
              </w:rPr>
            </w:pPr>
            <w:r>
              <w:rPr>
                <w:b/>
                <w:sz w:val="12"/>
              </w:rPr>
              <w:t>MAXIMUM</w:t>
            </w:r>
            <w:r>
              <w:rPr>
                <w:b/>
                <w:spacing w:val="-9"/>
                <w:sz w:val="12"/>
              </w:rPr>
              <w:t xml:space="preserve"> </w:t>
            </w:r>
            <w:r>
              <w:rPr>
                <w:b/>
                <w:sz w:val="12"/>
              </w:rPr>
              <w:t>NUMBER</w:t>
            </w:r>
            <w:r>
              <w:rPr>
                <w:b/>
                <w:spacing w:val="-8"/>
                <w:sz w:val="12"/>
              </w:rPr>
              <w:t xml:space="preserve"> </w:t>
            </w:r>
            <w:r>
              <w:rPr>
                <w:b/>
                <w:sz w:val="12"/>
              </w:rPr>
              <w:t>OF</w:t>
            </w:r>
            <w:r>
              <w:rPr>
                <w:b/>
                <w:spacing w:val="-8"/>
                <w:sz w:val="12"/>
              </w:rPr>
              <w:t xml:space="preserve"> </w:t>
            </w:r>
            <w:r>
              <w:rPr>
                <w:b/>
                <w:spacing w:val="-2"/>
                <w:sz w:val="12"/>
              </w:rPr>
              <w:t>DWELLING</w:t>
            </w:r>
          </w:p>
          <w:p w14:paraId="2F580DCE" w14:textId="77777777" w:rsidR="00E26BDC" w:rsidRDefault="00E26BDC" w:rsidP="00104324">
            <w:pPr>
              <w:pStyle w:val="TableParagraph"/>
              <w:spacing w:before="42"/>
              <w:ind w:left="23" w:right="9"/>
              <w:jc w:val="center"/>
              <w:rPr>
                <w:b/>
                <w:sz w:val="12"/>
              </w:rPr>
            </w:pPr>
            <w:r>
              <w:rPr>
                <w:b/>
                <w:spacing w:val="-2"/>
                <w:sz w:val="12"/>
              </w:rPr>
              <w:t>UNITS</w:t>
            </w:r>
          </w:p>
        </w:tc>
        <w:tc>
          <w:tcPr>
            <w:tcW w:w="2460" w:type="dxa"/>
          </w:tcPr>
          <w:p w14:paraId="60166097" w14:textId="77777777" w:rsidR="00E26BDC" w:rsidRDefault="00E26BDC" w:rsidP="00104324">
            <w:pPr>
              <w:pStyle w:val="TableParagraph"/>
              <w:ind w:left="27" w:right="17"/>
              <w:jc w:val="center"/>
              <w:rPr>
                <w:b/>
                <w:sz w:val="12"/>
              </w:rPr>
            </w:pPr>
            <w:r>
              <w:rPr>
                <w:b/>
                <w:sz w:val="12"/>
              </w:rPr>
              <w:t>MAXIMUM</w:t>
            </w:r>
            <w:r>
              <w:rPr>
                <w:b/>
                <w:spacing w:val="-9"/>
                <w:sz w:val="12"/>
              </w:rPr>
              <w:t xml:space="preserve"> </w:t>
            </w:r>
            <w:r>
              <w:rPr>
                <w:b/>
                <w:sz w:val="12"/>
              </w:rPr>
              <w:t>EXIT</w:t>
            </w:r>
            <w:r>
              <w:rPr>
                <w:b/>
                <w:spacing w:val="-8"/>
                <w:sz w:val="12"/>
              </w:rPr>
              <w:t xml:space="preserve"> </w:t>
            </w:r>
            <w:r>
              <w:rPr>
                <w:b/>
                <w:sz w:val="12"/>
              </w:rPr>
              <w:t>ACCESS</w:t>
            </w:r>
            <w:r>
              <w:rPr>
                <w:b/>
                <w:spacing w:val="-8"/>
                <w:sz w:val="12"/>
              </w:rPr>
              <w:t xml:space="preserve"> </w:t>
            </w:r>
            <w:r>
              <w:rPr>
                <w:b/>
                <w:spacing w:val="-2"/>
                <w:sz w:val="12"/>
              </w:rPr>
              <w:t>TRAVEL</w:t>
            </w:r>
          </w:p>
          <w:p w14:paraId="55846901" w14:textId="77777777" w:rsidR="00E26BDC" w:rsidRDefault="00E26BDC" w:rsidP="00104324">
            <w:pPr>
              <w:pStyle w:val="TableParagraph"/>
              <w:spacing w:before="42"/>
              <w:ind w:left="27" w:right="20"/>
              <w:jc w:val="center"/>
              <w:rPr>
                <w:b/>
                <w:sz w:val="12"/>
              </w:rPr>
            </w:pPr>
            <w:r>
              <w:rPr>
                <w:b/>
                <w:spacing w:val="-2"/>
                <w:sz w:val="12"/>
              </w:rPr>
              <w:t>DISTANCE</w:t>
            </w:r>
            <w:r>
              <w:rPr>
                <w:b/>
                <w:spacing w:val="4"/>
                <w:sz w:val="12"/>
              </w:rPr>
              <w:t xml:space="preserve"> </w:t>
            </w:r>
            <w:r>
              <w:rPr>
                <w:b/>
                <w:spacing w:val="-2"/>
                <w:sz w:val="12"/>
                <w:u w:val="single"/>
              </w:rPr>
              <w:t>(feet)</w:t>
            </w:r>
          </w:p>
        </w:tc>
      </w:tr>
      <w:tr w:rsidR="00E26BDC" w14:paraId="300A8A75" w14:textId="77777777" w:rsidTr="00104324">
        <w:trPr>
          <w:trHeight w:val="360"/>
        </w:trPr>
        <w:tc>
          <w:tcPr>
            <w:tcW w:w="5820" w:type="dxa"/>
          </w:tcPr>
          <w:p w14:paraId="1D0C2DC0" w14:textId="77777777" w:rsidR="00E26BDC" w:rsidRDefault="00E26BDC" w:rsidP="00104324">
            <w:pPr>
              <w:pStyle w:val="TableParagraph"/>
              <w:rPr>
                <w:sz w:val="12"/>
              </w:rPr>
            </w:pPr>
            <w:r>
              <w:rPr>
                <w:sz w:val="12"/>
              </w:rPr>
              <w:t>Basement,</w:t>
            </w:r>
            <w:r>
              <w:rPr>
                <w:spacing w:val="-9"/>
                <w:sz w:val="12"/>
              </w:rPr>
              <w:t xml:space="preserve"> </w:t>
            </w:r>
            <w:r>
              <w:rPr>
                <w:sz w:val="12"/>
              </w:rPr>
              <w:t>first,</w:t>
            </w:r>
            <w:r>
              <w:rPr>
                <w:spacing w:val="-8"/>
                <w:sz w:val="12"/>
              </w:rPr>
              <w:t xml:space="preserve"> </w:t>
            </w:r>
            <w:r>
              <w:rPr>
                <w:sz w:val="12"/>
                <w:u w:val="single"/>
              </w:rPr>
              <w:t>or</w:t>
            </w:r>
            <w:r>
              <w:rPr>
                <w:spacing w:val="-8"/>
                <w:sz w:val="12"/>
              </w:rPr>
              <w:t xml:space="preserve"> </w:t>
            </w:r>
            <w:r>
              <w:rPr>
                <w:sz w:val="12"/>
              </w:rPr>
              <w:t>second</w:t>
            </w:r>
            <w:r>
              <w:rPr>
                <w:spacing w:val="-9"/>
                <w:sz w:val="12"/>
              </w:rPr>
              <w:t xml:space="preserve"> </w:t>
            </w:r>
            <w:r>
              <w:rPr>
                <w:sz w:val="12"/>
                <w:u w:val="single"/>
              </w:rPr>
              <w:t>or</w:t>
            </w:r>
            <w:r>
              <w:rPr>
                <w:spacing w:val="-8"/>
                <w:sz w:val="12"/>
                <w:u w:val="single"/>
              </w:rPr>
              <w:t xml:space="preserve"> </w:t>
            </w:r>
            <w:r>
              <w:rPr>
                <w:sz w:val="12"/>
                <w:u w:val="single"/>
              </w:rPr>
              <w:t>third</w:t>
            </w:r>
            <w:r>
              <w:rPr>
                <w:spacing w:val="-5"/>
                <w:sz w:val="12"/>
              </w:rPr>
              <w:t xml:space="preserve"> </w:t>
            </w:r>
            <w:r>
              <w:rPr>
                <w:sz w:val="12"/>
              </w:rPr>
              <w:t>story</w:t>
            </w:r>
            <w:r>
              <w:rPr>
                <w:spacing w:val="-7"/>
                <w:sz w:val="12"/>
              </w:rPr>
              <w:t xml:space="preserve"> </w:t>
            </w:r>
            <w:r>
              <w:rPr>
                <w:sz w:val="12"/>
              </w:rPr>
              <w:t>above</w:t>
            </w:r>
            <w:r>
              <w:rPr>
                <w:spacing w:val="-6"/>
                <w:sz w:val="12"/>
              </w:rPr>
              <w:t xml:space="preserve"> </w:t>
            </w:r>
            <w:r>
              <w:rPr>
                <w:sz w:val="12"/>
              </w:rPr>
              <w:t>grade</w:t>
            </w:r>
            <w:r>
              <w:rPr>
                <w:spacing w:val="-7"/>
                <w:sz w:val="12"/>
              </w:rPr>
              <w:t xml:space="preserve"> </w:t>
            </w:r>
            <w:r>
              <w:rPr>
                <w:sz w:val="12"/>
              </w:rPr>
              <w:t>plane</w:t>
            </w:r>
            <w:r>
              <w:rPr>
                <w:spacing w:val="-17"/>
                <w:sz w:val="12"/>
              </w:rPr>
              <w:t xml:space="preserve"> </w:t>
            </w:r>
            <w:r>
              <w:rPr>
                <w:sz w:val="12"/>
                <w:u w:val="single"/>
              </w:rPr>
              <w:t>and</w:t>
            </w:r>
            <w:r>
              <w:rPr>
                <w:spacing w:val="-6"/>
                <w:sz w:val="12"/>
                <w:u w:val="single"/>
              </w:rPr>
              <w:t xml:space="preserve"> </w:t>
            </w:r>
            <w:r>
              <w:rPr>
                <w:sz w:val="12"/>
                <w:u w:val="single"/>
              </w:rPr>
              <w:t>occupiable</w:t>
            </w:r>
            <w:r>
              <w:rPr>
                <w:spacing w:val="-7"/>
                <w:sz w:val="12"/>
                <w:u w:val="single"/>
              </w:rPr>
              <w:t xml:space="preserve"> </w:t>
            </w:r>
            <w:r>
              <w:rPr>
                <w:sz w:val="12"/>
                <w:u w:val="single"/>
              </w:rPr>
              <w:t>roofs</w:t>
            </w:r>
            <w:r>
              <w:rPr>
                <w:spacing w:val="-6"/>
                <w:sz w:val="12"/>
                <w:u w:val="single"/>
              </w:rPr>
              <w:t xml:space="preserve"> </w:t>
            </w:r>
            <w:r>
              <w:rPr>
                <w:sz w:val="12"/>
                <w:u w:val="single"/>
              </w:rPr>
              <w:t>over</w:t>
            </w:r>
            <w:r>
              <w:rPr>
                <w:spacing w:val="-7"/>
                <w:sz w:val="12"/>
                <w:u w:val="single"/>
              </w:rPr>
              <w:t xml:space="preserve"> </w:t>
            </w:r>
            <w:r>
              <w:rPr>
                <w:sz w:val="12"/>
                <w:u w:val="single"/>
              </w:rPr>
              <w:t>the</w:t>
            </w:r>
            <w:r>
              <w:rPr>
                <w:spacing w:val="-6"/>
                <w:sz w:val="12"/>
                <w:u w:val="single"/>
              </w:rPr>
              <w:t xml:space="preserve"> </w:t>
            </w:r>
            <w:r>
              <w:rPr>
                <w:sz w:val="12"/>
                <w:u w:val="single"/>
              </w:rPr>
              <w:t>first</w:t>
            </w:r>
            <w:r>
              <w:rPr>
                <w:spacing w:val="-7"/>
                <w:sz w:val="12"/>
                <w:u w:val="single"/>
              </w:rPr>
              <w:t xml:space="preserve"> </w:t>
            </w:r>
            <w:r>
              <w:rPr>
                <w:sz w:val="12"/>
                <w:u w:val="single"/>
              </w:rPr>
              <w:t>or</w:t>
            </w:r>
            <w:r>
              <w:rPr>
                <w:spacing w:val="-6"/>
                <w:sz w:val="12"/>
                <w:u w:val="single"/>
              </w:rPr>
              <w:t xml:space="preserve"> </w:t>
            </w:r>
            <w:r>
              <w:rPr>
                <w:sz w:val="12"/>
                <w:u w:val="single"/>
              </w:rPr>
              <w:t>second</w:t>
            </w:r>
            <w:r>
              <w:rPr>
                <w:spacing w:val="-7"/>
                <w:sz w:val="12"/>
                <w:u w:val="single"/>
              </w:rPr>
              <w:t xml:space="preserve"> </w:t>
            </w:r>
            <w:r>
              <w:rPr>
                <w:spacing w:val="-2"/>
                <w:sz w:val="12"/>
                <w:u w:val="single"/>
              </w:rPr>
              <w:t>floor</w:t>
            </w:r>
          </w:p>
          <w:p w14:paraId="7743E7CD" w14:textId="77777777" w:rsidR="00E26BDC" w:rsidRDefault="00E26BDC" w:rsidP="00104324">
            <w:pPr>
              <w:pStyle w:val="TableParagraph"/>
              <w:spacing w:before="0" w:line="20" w:lineRule="exact"/>
              <w:ind w:left="802"/>
              <w:rPr>
                <w:sz w:val="2"/>
              </w:rPr>
            </w:pPr>
            <w:r>
              <w:rPr>
                <w:noProof/>
                <w:sz w:val="2"/>
              </w:rPr>
              <mc:AlternateContent>
                <mc:Choice Requires="wpg">
                  <w:drawing>
                    <wp:inline distT="0" distB="0" distL="0" distR="0" wp14:anchorId="3D6F925D" wp14:editId="7C4EDF3C">
                      <wp:extent cx="19050" cy="9525"/>
                      <wp:effectExtent l="9525" t="0" r="0" b="0"/>
                      <wp:docPr id="294"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 cy="9525"/>
                                <a:chOff x="0" y="0"/>
                                <a:chExt cx="19050" cy="9525"/>
                              </a:xfrm>
                            </wpg:grpSpPr>
                            <wps:wsp>
                              <wps:cNvPr id="295" name="Graphic 295"/>
                              <wps:cNvSpPr/>
                              <wps:spPr>
                                <a:xfrm>
                                  <a:off x="0" y="4762"/>
                                  <a:ext cx="19050" cy="1270"/>
                                </a:xfrm>
                                <a:custGeom>
                                  <a:avLst/>
                                  <a:gdLst/>
                                  <a:ahLst/>
                                  <a:cxnLst/>
                                  <a:rect l="l" t="t" r="r" b="b"/>
                                  <a:pathLst>
                                    <a:path w="19050">
                                      <a:moveTo>
                                        <a:pt x="0" y="0"/>
                                      </a:moveTo>
                                      <a:lnTo>
                                        <a:pt x="1905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30D259" id="Group 294" o:spid="_x0000_s1026" style="width:1.5pt;height:.75pt;mso-position-horizontal-relative:char;mso-position-vertical-relative:line" coordsize="190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">
                      <v:shape id="Graphic 295" o:spid="_x0000_s1027" style="position:absolute;top:4762;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" path="m,l19050,e" filled="f">
                        <v:path arrowok="t"/>
                      </v:shape>
                      <w10:anchorlock/>
                    </v:group>
                  </w:pict>
                </mc:Fallback>
              </mc:AlternateContent>
            </w:r>
          </w:p>
          <w:p w14:paraId="0320A780" w14:textId="77777777" w:rsidR="00E26BDC" w:rsidRDefault="00E26BDC" w:rsidP="00104324">
            <w:pPr>
              <w:pStyle w:val="TableParagraph"/>
              <w:spacing w:before="22"/>
              <w:rPr>
                <w:sz w:val="12"/>
              </w:rPr>
            </w:pPr>
            <w:r>
              <w:rPr>
                <w:sz w:val="12"/>
                <w:u w:val="single"/>
              </w:rPr>
              <w:t>above</w:t>
            </w:r>
            <w:r>
              <w:rPr>
                <w:spacing w:val="-8"/>
                <w:sz w:val="12"/>
                <w:u w:val="single"/>
              </w:rPr>
              <w:t xml:space="preserve"> </w:t>
            </w:r>
            <w:r>
              <w:rPr>
                <w:sz w:val="12"/>
                <w:u w:val="single"/>
              </w:rPr>
              <w:t>grade</w:t>
            </w:r>
            <w:r>
              <w:rPr>
                <w:spacing w:val="-7"/>
                <w:sz w:val="12"/>
                <w:u w:val="single"/>
              </w:rPr>
              <w:t xml:space="preserve"> </w:t>
            </w:r>
            <w:r>
              <w:rPr>
                <w:spacing w:val="-2"/>
                <w:sz w:val="12"/>
                <w:u w:val="single"/>
              </w:rPr>
              <w:t>plane</w:t>
            </w:r>
          </w:p>
        </w:tc>
        <w:tc>
          <w:tcPr>
            <w:tcW w:w="780" w:type="dxa"/>
          </w:tcPr>
          <w:p w14:paraId="16C68F14" w14:textId="77777777" w:rsidR="00E26BDC" w:rsidRDefault="00E26BDC" w:rsidP="00104324">
            <w:pPr>
              <w:pStyle w:val="TableParagraph"/>
              <w:spacing w:before="0" w:line="127" w:lineRule="auto"/>
              <w:ind w:left="19"/>
              <w:jc w:val="center"/>
              <w:rPr>
                <w:sz w:val="12"/>
              </w:rPr>
            </w:pPr>
            <w:r>
              <w:rPr>
                <w:spacing w:val="-4"/>
                <w:position w:val="-5"/>
                <w:sz w:val="12"/>
              </w:rPr>
              <w:t>R-2</w:t>
            </w:r>
            <w:r>
              <w:rPr>
                <w:spacing w:val="-4"/>
                <w:sz w:val="12"/>
              </w:rPr>
              <w:t>a</w:t>
            </w:r>
            <w:r>
              <w:rPr>
                <w:spacing w:val="-4"/>
                <w:sz w:val="12"/>
                <w:u w:val="single"/>
              </w:rPr>
              <w:t>,</w:t>
            </w:r>
            <w:r>
              <w:rPr>
                <w:spacing w:val="-1"/>
                <w:sz w:val="12"/>
                <w:u w:val="single"/>
              </w:rPr>
              <w:t xml:space="preserve"> </w:t>
            </w:r>
            <w:r>
              <w:rPr>
                <w:spacing w:val="-4"/>
                <w:sz w:val="12"/>
                <w:u w:val="single"/>
              </w:rPr>
              <w:t>b,</w:t>
            </w:r>
            <w:r>
              <w:rPr>
                <w:sz w:val="12"/>
                <w:u w:val="single"/>
              </w:rPr>
              <w:t xml:space="preserve"> </w:t>
            </w:r>
            <w:r>
              <w:rPr>
                <w:spacing w:val="-10"/>
                <w:sz w:val="12"/>
                <w:u w:val="single"/>
              </w:rPr>
              <w:t>c</w:t>
            </w:r>
          </w:p>
        </w:tc>
        <w:tc>
          <w:tcPr>
            <w:tcW w:w="2025" w:type="dxa"/>
          </w:tcPr>
          <w:p w14:paraId="5A6BA0DF" w14:textId="77777777" w:rsidR="00E26BDC" w:rsidRDefault="00E26BDC" w:rsidP="00104324">
            <w:pPr>
              <w:pStyle w:val="TableParagraph"/>
              <w:ind w:left="23"/>
              <w:jc w:val="center"/>
              <w:rPr>
                <w:sz w:val="12"/>
              </w:rPr>
            </w:pPr>
            <w:r>
              <w:rPr>
                <w:sz w:val="12"/>
              </w:rPr>
              <w:t>4</w:t>
            </w:r>
            <w:r>
              <w:rPr>
                <w:spacing w:val="-9"/>
                <w:sz w:val="12"/>
              </w:rPr>
              <w:t xml:space="preserve"> </w:t>
            </w:r>
            <w:r>
              <w:rPr>
                <w:sz w:val="12"/>
              </w:rPr>
              <w:t>dwelling</w:t>
            </w:r>
            <w:r>
              <w:rPr>
                <w:spacing w:val="-7"/>
                <w:sz w:val="12"/>
              </w:rPr>
              <w:t xml:space="preserve"> </w:t>
            </w:r>
            <w:r>
              <w:rPr>
                <w:spacing w:val="-2"/>
                <w:sz w:val="12"/>
              </w:rPr>
              <w:t>units</w:t>
            </w:r>
          </w:p>
        </w:tc>
        <w:tc>
          <w:tcPr>
            <w:tcW w:w="2460" w:type="dxa"/>
          </w:tcPr>
          <w:p w14:paraId="6E077B1A" w14:textId="77777777" w:rsidR="00E26BDC" w:rsidRDefault="00E26BDC" w:rsidP="00104324">
            <w:pPr>
              <w:pStyle w:val="TableParagraph"/>
              <w:ind w:left="27"/>
              <w:jc w:val="center"/>
              <w:rPr>
                <w:sz w:val="12"/>
              </w:rPr>
            </w:pPr>
            <w:r w:rsidRPr="00EE4F09">
              <w:rPr>
                <w:strike/>
                <w:sz w:val="12"/>
              </w:rPr>
              <w:t>50</w:t>
            </w:r>
            <w:r w:rsidRPr="00EE4F09">
              <w:rPr>
                <w:strike/>
                <w:spacing w:val="-6"/>
                <w:sz w:val="12"/>
              </w:rPr>
              <w:t xml:space="preserve"> </w:t>
            </w:r>
            <w:r>
              <w:rPr>
                <w:sz w:val="12"/>
                <w:u w:val="single"/>
              </w:rPr>
              <w:t>125</w:t>
            </w:r>
            <w:r>
              <w:rPr>
                <w:spacing w:val="-4"/>
                <w:sz w:val="12"/>
                <w:u w:val="single"/>
              </w:rPr>
              <w:t xml:space="preserve"> fee</w:t>
            </w:r>
            <w:r>
              <w:rPr>
                <w:spacing w:val="-4"/>
                <w:sz w:val="12"/>
              </w:rPr>
              <w:t>t</w:t>
            </w:r>
          </w:p>
        </w:tc>
      </w:tr>
      <w:tr w:rsidR="00E26BDC" w14:paraId="5B75A6A6" w14:textId="77777777" w:rsidTr="00104324">
        <w:trPr>
          <w:trHeight w:val="180"/>
        </w:trPr>
        <w:tc>
          <w:tcPr>
            <w:tcW w:w="5820" w:type="dxa"/>
          </w:tcPr>
          <w:p w14:paraId="1F6E87A4" w14:textId="77777777" w:rsidR="00E26BDC" w:rsidRDefault="00E26BDC" w:rsidP="00104324">
            <w:pPr>
              <w:pStyle w:val="TableParagraph"/>
              <w:rPr>
                <w:sz w:val="12"/>
              </w:rPr>
            </w:pPr>
            <w:r>
              <w:rPr>
                <w:sz w:val="12"/>
                <w:u w:val="single"/>
              </w:rPr>
              <w:t>Third</w:t>
            </w:r>
            <w:r>
              <w:rPr>
                <w:spacing w:val="-9"/>
                <w:sz w:val="12"/>
              </w:rPr>
              <w:t xml:space="preserve"> </w:t>
            </w:r>
            <w:r>
              <w:rPr>
                <w:sz w:val="12"/>
                <w:u w:val="single"/>
              </w:rPr>
              <w:t>Fourth</w:t>
            </w:r>
            <w:r>
              <w:rPr>
                <w:spacing w:val="-8"/>
                <w:sz w:val="12"/>
              </w:rPr>
              <w:t xml:space="preserve"> </w:t>
            </w:r>
            <w:r>
              <w:rPr>
                <w:sz w:val="12"/>
              </w:rPr>
              <w:t>story</w:t>
            </w:r>
            <w:r>
              <w:rPr>
                <w:spacing w:val="-8"/>
                <w:sz w:val="12"/>
              </w:rPr>
              <w:t xml:space="preserve"> </w:t>
            </w:r>
            <w:r>
              <w:rPr>
                <w:sz w:val="12"/>
              </w:rPr>
              <w:t>above</w:t>
            </w:r>
            <w:r>
              <w:rPr>
                <w:spacing w:val="-9"/>
                <w:sz w:val="12"/>
              </w:rPr>
              <w:t xml:space="preserve"> </w:t>
            </w:r>
            <w:r>
              <w:rPr>
                <w:sz w:val="12"/>
              </w:rPr>
              <w:t>grade</w:t>
            </w:r>
            <w:r>
              <w:rPr>
                <w:spacing w:val="-8"/>
                <w:sz w:val="12"/>
              </w:rPr>
              <w:t xml:space="preserve"> </w:t>
            </w:r>
            <w:r>
              <w:rPr>
                <w:sz w:val="12"/>
              </w:rPr>
              <w:t>plane</w:t>
            </w:r>
            <w:r>
              <w:rPr>
                <w:spacing w:val="-8"/>
                <w:sz w:val="12"/>
              </w:rPr>
              <w:t xml:space="preserve"> </w:t>
            </w:r>
            <w:r>
              <w:rPr>
                <w:sz w:val="12"/>
              </w:rPr>
              <w:t>and</w:t>
            </w:r>
            <w:r>
              <w:rPr>
                <w:spacing w:val="-9"/>
                <w:sz w:val="12"/>
              </w:rPr>
              <w:t xml:space="preserve"> </w:t>
            </w:r>
            <w:r>
              <w:rPr>
                <w:spacing w:val="-2"/>
                <w:sz w:val="12"/>
              </w:rPr>
              <w:t>higher</w:t>
            </w:r>
          </w:p>
        </w:tc>
        <w:tc>
          <w:tcPr>
            <w:tcW w:w="780" w:type="dxa"/>
          </w:tcPr>
          <w:p w14:paraId="6E566FF3" w14:textId="77777777" w:rsidR="00E26BDC" w:rsidRDefault="00E26BDC" w:rsidP="00104324">
            <w:pPr>
              <w:pStyle w:val="TableParagraph"/>
              <w:ind w:left="19" w:right="3"/>
              <w:jc w:val="center"/>
              <w:rPr>
                <w:sz w:val="12"/>
              </w:rPr>
            </w:pPr>
            <w:r>
              <w:rPr>
                <w:spacing w:val="-5"/>
                <w:sz w:val="12"/>
              </w:rPr>
              <w:t>NP</w:t>
            </w:r>
          </w:p>
        </w:tc>
        <w:tc>
          <w:tcPr>
            <w:tcW w:w="2025" w:type="dxa"/>
          </w:tcPr>
          <w:p w14:paraId="0511A129" w14:textId="77777777" w:rsidR="00E26BDC" w:rsidRDefault="00E26BDC" w:rsidP="00104324">
            <w:pPr>
              <w:pStyle w:val="TableParagraph"/>
              <w:ind w:left="23" w:right="7"/>
              <w:jc w:val="center"/>
              <w:rPr>
                <w:sz w:val="12"/>
              </w:rPr>
            </w:pPr>
            <w:r>
              <w:rPr>
                <w:spacing w:val="-5"/>
                <w:sz w:val="12"/>
              </w:rPr>
              <w:t>NA</w:t>
            </w:r>
          </w:p>
        </w:tc>
        <w:tc>
          <w:tcPr>
            <w:tcW w:w="2460" w:type="dxa"/>
          </w:tcPr>
          <w:p w14:paraId="10605A52" w14:textId="77777777" w:rsidR="00E26BDC" w:rsidRDefault="00E26BDC" w:rsidP="00104324">
            <w:pPr>
              <w:pStyle w:val="TableParagraph"/>
              <w:ind w:left="27" w:right="11"/>
              <w:jc w:val="center"/>
              <w:rPr>
                <w:sz w:val="12"/>
              </w:rPr>
            </w:pPr>
            <w:r>
              <w:rPr>
                <w:spacing w:val="-5"/>
                <w:sz w:val="12"/>
              </w:rPr>
              <w:t>NA</w:t>
            </w:r>
          </w:p>
        </w:tc>
      </w:tr>
    </w:tbl>
    <w:p w14:paraId="4B87043F" w14:textId="58D94107" w:rsidR="00E26BDC" w:rsidRPr="009B575C" w:rsidRDefault="00E26BDC" w:rsidP="00E26BDC">
      <w:pPr>
        <w:pStyle w:val="BodyText"/>
        <w:spacing w:before="191" w:line="417" w:lineRule="auto"/>
        <w:ind w:left="110" w:right="8966"/>
        <w:rPr>
          <w:sz w:val="18"/>
        </w:rPr>
      </w:pPr>
    </w:p>
    <w:p w14:paraId="15BACBD7" w14:textId="4A53CEEE" w:rsidR="00E26BDC" w:rsidRDefault="00FC507D" w:rsidP="00E26BDC">
      <w:pPr>
        <w:pStyle w:val="BodyText"/>
        <w:spacing w:line="207" w:lineRule="exact"/>
        <w:ind w:left="110"/>
      </w:pPr>
      <w:r>
        <w:t>For SI: 1 foot = 304.8 mm. NP = Not Permitted. NA = Not Applicable.</w:t>
      </w:r>
    </w:p>
    <w:p w14:paraId="3A2AC09C" w14:textId="23521817" w:rsidR="00E26BDC" w:rsidRPr="00EE0BD2" w:rsidRDefault="00E26BDC" w:rsidP="00E26BDC">
      <w:pPr>
        <w:tabs>
          <w:tab w:val="left" w:pos="723"/>
          <w:tab w:val="left" w:pos="725"/>
        </w:tabs>
        <w:spacing w:before="153" w:line="312" w:lineRule="auto"/>
        <w:ind w:left="725" w:right="348" w:hanging="255"/>
        <w:jc w:val="both"/>
        <w:rPr>
          <w:i/>
          <w:iCs/>
          <w:sz w:val="18"/>
          <w:u w:val="single"/>
        </w:rPr>
      </w:pPr>
      <w:r>
        <w:rPr>
          <w:w w:val="99"/>
          <w:sz w:val="18"/>
        </w:rPr>
        <w:t>a.</w:t>
      </w:r>
      <w:r>
        <w:rPr>
          <w:w w:val="99"/>
          <w:sz w:val="18"/>
        </w:rPr>
        <w:tab/>
      </w:r>
      <w:r w:rsidRPr="00E5400C">
        <w:rPr>
          <w:sz w:val="18"/>
          <w:u w:val="single"/>
        </w:rPr>
        <w:t>Buildings</w:t>
      </w:r>
      <w:r w:rsidRPr="00E5400C">
        <w:rPr>
          <w:spacing w:val="-3"/>
          <w:sz w:val="18"/>
          <w:u w:val="single"/>
        </w:rPr>
        <w:t xml:space="preserve"> </w:t>
      </w:r>
      <w:r w:rsidRPr="00E5400C">
        <w:rPr>
          <w:sz w:val="18"/>
          <w:u w:val="single"/>
        </w:rPr>
        <w:t>classified</w:t>
      </w:r>
      <w:r w:rsidRPr="00E5400C">
        <w:rPr>
          <w:spacing w:val="-1"/>
          <w:sz w:val="18"/>
          <w:u w:val="single"/>
        </w:rPr>
        <w:t xml:space="preserve"> </w:t>
      </w:r>
      <w:r w:rsidRPr="00E5400C">
        <w:rPr>
          <w:sz w:val="18"/>
          <w:u w:val="single"/>
        </w:rPr>
        <w:t>as</w:t>
      </w:r>
      <w:r w:rsidRPr="00E5400C">
        <w:rPr>
          <w:spacing w:val="-5"/>
          <w:sz w:val="18"/>
        </w:rPr>
        <w:t xml:space="preserve"> </w:t>
      </w:r>
      <w:r w:rsidRPr="00E5400C">
        <w:rPr>
          <w:sz w:val="18"/>
        </w:rPr>
        <w:t>Group</w:t>
      </w:r>
      <w:r w:rsidRPr="00E5400C">
        <w:rPr>
          <w:spacing w:val="-1"/>
          <w:sz w:val="18"/>
        </w:rPr>
        <w:t xml:space="preserve"> </w:t>
      </w:r>
      <w:r w:rsidRPr="00E5400C">
        <w:rPr>
          <w:sz w:val="18"/>
        </w:rPr>
        <w:t>R-2,</w:t>
      </w:r>
      <w:r w:rsidRPr="00E5400C">
        <w:rPr>
          <w:spacing w:val="-13"/>
          <w:sz w:val="18"/>
        </w:rPr>
        <w:t xml:space="preserve"> </w:t>
      </w:r>
      <w:r w:rsidRPr="00E5400C">
        <w:rPr>
          <w:sz w:val="18"/>
          <w:u w:val="single"/>
        </w:rPr>
        <w:t>equipped</w:t>
      </w:r>
      <w:r w:rsidRPr="00E5400C">
        <w:rPr>
          <w:spacing w:val="-11"/>
          <w:sz w:val="18"/>
        </w:rPr>
        <w:t xml:space="preserve"> </w:t>
      </w:r>
      <w:r w:rsidRPr="00E5400C">
        <w:rPr>
          <w:sz w:val="18"/>
        </w:rPr>
        <w:t>without</w:t>
      </w:r>
      <w:r w:rsidRPr="00E5400C">
        <w:rPr>
          <w:spacing w:val="-1"/>
          <w:sz w:val="18"/>
        </w:rPr>
        <w:t xml:space="preserve"> </w:t>
      </w:r>
      <w:r w:rsidRPr="00E5400C">
        <w:rPr>
          <w:sz w:val="18"/>
        </w:rPr>
        <w:t>an</w:t>
      </w:r>
      <w:r w:rsidRPr="00E5400C">
        <w:rPr>
          <w:spacing w:val="-1"/>
          <w:sz w:val="18"/>
        </w:rPr>
        <w:t xml:space="preserve"> </w:t>
      </w:r>
      <w:r w:rsidRPr="00E5400C">
        <w:rPr>
          <w:sz w:val="18"/>
        </w:rPr>
        <w:t>approved</w:t>
      </w:r>
      <w:r w:rsidRPr="00E5400C">
        <w:rPr>
          <w:spacing w:val="-1"/>
          <w:sz w:val="18"/>
        </w:rPr>
        <w:t xml:space="preserve"> </w:t>
      </w:r>
      <w:r w:rsidRPr="00E5400C">
        <w:rPr>
          <w:sz w:val="18"/>
        </w:rPr>
        <w:t>automatic</w:t>
      </w:r>
      <w:r w:rsidRPr="00E5400C">
        <w:rPr>
          <w:spacing w:val="-1"/>
          <w:sz w:val="18"/>
        </w:rPr>
        <w:t xml:space="preserve"> </w:t>
      </w:r>
      <w:r w:rsidRPr="00E5400C">
        <w:rPr>
          <w:sz w:val="18"/>
        </w:rPr>
        <w:t>sprinkler</w:t>
      </w:r>
      <w:r w:rsidRPr="00E5400C">
        <w:rPr>
          <w:spacing w:val="-1"/>
          <w:sz w:val="18"/>
        </w:rPr>
        <w:t xml:space="preserve"> </w:t>
      </w:r>
      <w:proofErr w:type="gramStart"/>
      <w:r w:rsidRPr="00E5400C">
        <w:rPr>
          <w:sz w:val="18"/>
        </w:rPr>
        <w:t>system</w:t>
      </w:r>
      <w:r w:rsidRPr="00E5400C">
        <w:rPr>
          <w:sz w:val="18"/>
          <w:u w:val="single"/>
        </w:rPr>
        <w:t>in</w:t>
      </w:r>
      <w:proofErr w:type="gramEnd"/>
      <w:r w:rsidRPr="00E5400C">
        <w:rPr>
          <w:spacing w:val="-1"/>
          <w:sz w:val="18"/>
          <w:u w:val="single"/>
        </w:rPr>
        <w:t xml:space="preserve"> </w:t>
      </w:r>
      <w:r w:rsidRPr="00E5400C">
        <w:rPr>
          <w:sz w:val="18"/>
          <w:u w:val="single"/>
        </w:rPr>
        <w:t>accordance</w:t>
      </w:r>
      <w:r w:rsidRPr="00E5400C">
        <w:rPr>
          <w:spacing w:val="-1"/>
          <w:sz w:val="18"/>
          <w:u w:val="single"/>
        </w:rPr>
        <w:t xml:space="preserve"> </w:t>
      </w:r>
      <w:r w:rsidRPr="00E5400C">
        <w:rPr>
          <w:sz w:val="18"/>
          <w:u w:val="single"/>
        </w:rPr>
        <w:t>with</w:t>
      </w:r>
      <w:r w:rsidRPr="00E5400C">
        <w:rPr>
          <w:spacing w:val="-1"/>
          <w:sz w:val="18"/>
          <w:u w:val="single"/>
        </w:rPr>
        <w:t xml:space="preserve"> </w:t>
      </w:r>
      <w:r w:rsidRPr="00E5400C">
        <w:rPr>
          <w:sz w:val="18"/>
          <w:u w:val="single"/>
        </w:rPr>
        <w:t>the</w:t>
      </w:r>
      <w:r w:rsidRPr="00E5400C">
        <w:rPr>
          <w:spacing w:val="-3"/>
          <w:sz w:val="18"/>
          <w:u w:val="single"/>
        </w:rPr>
        <w:t xml:space="preserve"> </w:t>
      </w:r>
      <w:r w:rsidR="00EE0BD2" w:rsidRPr="00EE0BD2">
        <w:rPr>
          <w:i/>
          <w:iCs/>
          <w:spacing w:val="-3"/>
          <w:sz w:val="18"/>
          <w:u w:val="single"/>
        </w:rPr>
        <w:t xml:space="preserve">Florida </w:t>
      </w:r>
      <w:r w:rsidRPr="00EE0BD2">
        <w:rPr>
          <w:i/>
          <w:iCs/>
          <w:sz w:val="18"/>
          <w:u w:val="single"/>
        </w:rPr>
        <w:t>Fire</w:t>
      </w:r>
      <w:r w:rsidRPr="00EE0BD2">
        <w:rPr>
          <w:i/>
          <w:iCs/>
          <w:spacing w:val="-3"/>
          <w:sz w:val="18"/>
          <w:u w:val="single"/>
        </w:rPr>
        <w:t xml:space="preserve"> </w:t>
      </w:r>
      <w:r w:rsidR="00EE0BD2" w:rsidRPr="00EE0BD2">
        <w:rPr>
          <w:i/>
          <w:iCs/>
          <w:spacing w:val="-3"/>
          <w:sz w:val="18"/>
          <w:u w:val="single"/>
        </w:rPr>
        <w:t xml:space="preserve">Prevention </w:t>
      </w:r>
      <w:r w:rsidRPr="00EE0BD2">
        <w:rPr>
          <w:i/>
          <w:iCs/>
          <w:sz w:val="18"/>
          <w:u w:val="single"/>
        </w:rPr>
        <w:t>Code</w:t>
      </w:r>
      <w:r w:rsidRPr="00E5400C">
        <w:rPr>
          <w:sz w:val="18"/>
        </w:rPr>
        <w:t xml:space="preserve"> and</w:t>
      </w:r>
      <w:r w:rsidRPr="00E5400C">
        <w:rPr>
          <w:spacing w:val="-3"/>
          <w:sz w:val="18"/>
        </w:rPr>
        <w:t xml:space="preserve"> </w:t>
      </w:r>
      <w:r w:rsidRPr="00E5400C">
        <w:rPr>
          <w:sz w:val="18"/>
        </w:rPr>
        <w:t>provided</w:t>
      </w:r>
      <w:r w:rsidRPr="00E5400C">
        <w:rPr>
          <w:spacing w:val="-3"/>
          <w:sz w:val="18"/>
        </w:rPr>
        <w:t xml:space="preserve"> </w:t>
      </w:r>
      <w:r w:rsidRPr="00E5400C">
        <w:rPr>
          <w:sz w:val="18"/>
        </w:rPr>
        <w:t>with</w:t>
      </w:r>
      <w:r w:rsidRPr="00E5400C">
        <w:rPr>
          <w:spacing w:val="-3"/>
          <w:sz w:val="18"/>
        </w:rPr>
        <w:t xml:space="preserve"> </w:t>
      </w:r>
      <w:r w:rsidRPr="00E5400C">
        <w:rPr>
          <w:sz w:val="18"/>
        </w:rPr>
        <w:t>emergency</w:t>
      </w:r>
      <w:r w:rsidRPr="00E5400C">
        <w:rPr>
          <w:spacing w:val="-3"/>
          <w:sz w:val="18"/>
        </w:rPr>
        <w:t xml:space="preserve"> </w:t>
      </w:r>
      <w:r w:rsidRPr="00E5400C">
        <w:rPr>
          <w:sz w:val="18"/>
        </w:rPr>
        <w:t>escape</w:t>
      </w:r>
      <w:r w:rsidRPr="00E5400C">
        <w:rPr>
          <w:spacing w:val="-3"/>
          <w:sz w:val="18"/>
        </w:rPr>
        <w:t xml:space="preserve"> </w:t>
      </w:r>
      <w:r w:rsidRPr="00E5400C">
        <w:rPr>
          <w:sz w:val="18"/>
        </w:rPr>
        <w:t>and</w:t>
      </w:r>
      <w:r w:rsidRPr="00E5400C">
        <w:rPr>
          <w:spacing w:val="-3"/>
          <w:sz w:val="18"/>
        </w:rPr>
        <w:t xml:space="preserve"> </w:t>
      </w:r>
      <w:r w:rsidRPr="00E5400C">
        <w:rPr>
          <w:sz w:val="18"/>
        </w:rPr>
        <w:t>rescue</w:t>
      </w:r>
      <w:r w:rsidRPr="00E5400C">
        <w:rPr>
          <w:spacing w:val="-3"/>
          <w:sz w:val="18"/>
        </w:rPr>
        <w:t xml:space="preserve"> </w:t>
      </w:r>
      <w:r w:rsidRPr="00E5400C">
        <w:rPr>
          <w:sz w:val="18"/>
        </w:rPr>
        <w:t>openings</w:t>
      </w:r>
      <w:r w:rsidRPr="00E5400C">
        <w:rPr>
          <w:spacing w:val="-3"/>
          <w:sz w:val="18"/>
        </w:rPr>
        <w:t xml:space="preserve"> </w:t>
      </w:r>
      <w:r w:rsidRPr="00E5400C">
        <w:rPr>
          <w:sz w:val="18"/>
        </w:rPr>
        <w:t>in</w:t>
      </w:r>
      <w:r w:rsidRPr="00E5400C">
        <w:rPr>
          <w:spacing w:val="-3"/>
          <w:sz w:val="18"/>
        </w:rPr>
        <w:t xml:space="preserve"> </w:t>
      </w:r>
      <w:r w:rsidRPr="00E5400C">
        <w:rPr>
          <w:sz w:val="18"/>
        </w:rPr>
        <w:t>accordance</w:t>
      </w:r>
      <w:r w:rsidRPr="00E5400C">
        <w:rPr>
          <w:spacing w:val="-3"/>
          <w:sz w:val="18"/>
        </w:rPr>
        <w:t xml:space="preserve"> </w:t>
      </w:r>
      <w:r w:rsidRPr="00E5400C">
        <w:rPr>
          <w:sz w:val="18"/>
        </w:rPr>
        <w:t>with</w:t>
      </w:r>
      <w:r w:rsidRPr="00E5400C">
        <w:rPr>
          <w:spacing w:val="-3"/>
          <w:sz w:val="18"/>
        </w:rPr>
        <w:t xml:space="preserve"> </w:t>
      </w:r>
      <w:r w:rsidRPr="00E5400C">
        <w:rPr>
          <w:sz w:val="18"/>
        </w:rPr>
        <w:t>Section 103</w:t>
      </w:r>
      <w:r w:rsidR="00EE0BD2">
        <w:rPr>
          <w:sz w:val="18"/>
        </w:rPr>
        <w:t>0</w:t>
      </w:r>
      <w:r w:rsidRPr="00E5400C">
        <w:rPr>
          <w:sz w:val="18"/>
        </w:rPr>
        <w:t xml:space="preserve"> of the </w:t>
      </w:r>
      <w:r w:rsidR="0076455A" w:rsidRPr="00EE0BD2">
        <w:rPr>
          <w:i/>
          <w:iCs/>
          <w:sz w:val="18"/>
        </w:rPr>
        <w:t xml:space="preserve">Florida </w:t>
      </w:r>
      <w:r w:rsidRPr="00EE0BD2">
        <w:rPr>
          <w:i/>
          <w:iCs/>
          <w:sz w:val="18"/>
        </w:rPr>
        <w:t>Building Code</w:t>
      </w:r>
      <w:r w:rsidR="0076455A" w:rsidRPr="00EE0BD2">
        <w:rPr>
          <w:i/>
          <w:iCs/>
          <w:sz w:val="18"/>
        </w:rPr>
        <w:t>, Building</w:t>
      </w:r>
      <w:r w:rsidRPr="00EE0BD2">
        <w:rPr>
          <w:i/>
          <w:iCs/>
          <w:sz w:val="18"/>
        </w:rPr>
        <w:t>.</w:t>
      </w:r>
    </w:p>
    <w:p w14:paraId="544D18B7" w14:textId="7BEFFDDD" w:rsidR="00E26BDC" w:rsidRPr="00E5400C" w:rsidRDefault="00E26BDC" w:rsidP="00E26BDC">
      <w:pPr>
        <w:tabs>
          <w:tab w:val="left" w:pos="723"/>
          <w:tab w:val="left" w:pos="725"/>
        </w:tabs>
        <w:spacing w:before="46" w:line="312" w:lineRule="auto"/>
        <w:ind w:left="725" w:right="295" w:hanging="255"/>
        <w:rPr>
          <w:sz w:val="18"/>
          <w:u w:val="single"/>
        </w:rPr>
      </w:pPr>
      <w:r>
        <w:rPr>
          <w:w w:val="99"/>
          <w:sz w:val="18"/>
        </w:rPr>
        <w:t>b.</w:t>
      </w:r>
      <w:r>
        <w:rPr>
          <w:w w:val="99"/>
          <w:sz w:val="18"/>
        </w:rPr>
        <w:tab/>
      </w:r>
      <w:r w:rsidRPr="00E5400C">
        <w:rPr>
          <w:sz w:val="18"/>
          <w:u w:val="single"/>
        </w:rPr>
        <w:t>This</w:t>
      </w:r>
      <w:r w:rsidRPr="00E5400C">
        <w:rPr>
          <w:spacing w:val="-3"/>
          <w:sz w:val="18"/>
          <w:u w:val="single"/>
        </w:rPr>
        <w:t xml:space="preserve"> </w:t>
      </w:r>
      <w:r w:rsidRPr="00E5400C">
        <w:rPr>
          <w:sz w:val="18"/>
          <w:u w:val="single"/>
        </w:rPr>
        <w:t>table</w:t>
      </w:r>
      <w:r w:rsidRPr="00E5400C">
        <w:rPr>
          <w:spacing w:val="-3"/>
          <w:sz w:val="18"/>
          <w:u w:val="single"/>
        </w:rPr>
        <w:t xml:space="preserve"> </w:t>
      </w:r>
      <w:r w:rsidRPr="00E5400C">
        <w:rPr>
          <w:sz w:val="18"/>
          <w:u w:val="single"/>
        </w:rPr>
        <w:t>is</w:t>
      </w:r>
      <w:r w:rsidRPr="00E5400C">
        <w:rPr>
          <w:spacing w:val="-3"/>
          <w:sz w:val="18"/>
          <w:u w:val="single"/>
        </w:rPr>
        <w:t xml:space="preserve"> </w:t>
      </w:r>
      <w:r w:rsidRPr="00E5400C">
        <w:rPr>
          <w:sz w:val="18"/>
          <w:u w:val="single"/>
        </w:rPr>
        <w:t>used</w:t>
      </w:r>
      <w:r w:rsidRPr="00E5400C">
        <w:rPr>
          <w:spacing w:val="-3"/>
          <w:sz w:val="18"/>
          <w:u w:val="single"/>
        </w:rPr>
        <w:t xml:space="preserve"> </w:t>
      </w:r>
      <w:r w:rsidRPr="00E5400C">
        <w:rPr>
          <w:sz w:val="18"/>
          <w:u w:val="single"/>
        </w:rPr>
        <w:t>for</w:t>
      </w:r>
      <w:r w:rsidRPr="00E5400C">
        <w:rPr>
          <w:spacing w:val="-3"/>
          <w:sz w:val="18"/>
          <w:u w:val="single"/>
        </w:rPr>
        <w:t xml:space="preserve"> </w:t>
      </w:r>
      <w:r w:rsidRPr="00E5400C">
        <w:rPr>
          <w:sz w:val="18"/>
          <w:u w:val="single"/>
        </w:rPr>
        <w:t>Group</w:t>
      </w:r>
      <w:r w:rsidRPr="00E5400C">
        <w:rPr>
          <w:spacing w:val="-3"/>
          <w:sz w:val="18"/>
          <w:u w:val="single"/>
        </w:rPr>
        <w:t xml:space="preserve"> </w:t>
      </w:r>
      <w:r w:rsidRPr="00E5400C">
        <w:rPr>
          <w:sz w:val="18"/>
          <w:u w:val="single"/>
        </w:rPr>
        <w:t>R-2</w:t>
      </w:r>
      <w:r w:rsidRPr="00E5400C">
        <w:rPr>
          <w:spacing w:val="-3"/>
          <w:sz w:val="18"/>
          <w:u w:val="single"/>
        </w:rPr>
        <w:t xml:space="preserve"> </w:t>
      </w:r>
      <w:r w:rsidRPr="00E5400C">
        <w:rPr>
          <w:sz w:val="18"/>
          <w:u w:val="single"/>
        </w:rPr>
        <w:t>occupancies</w:t>
      </w:r>
      <w:r w:rsidRPr="00E5400C">
        <w:rPr>
          <w:spacing w:val="-3"/>
          <w:sz w:val="18"/>
          <w:u w:val="single"/>
        </w:rPr>
        <w:t xml:space="preserve"> </w:t>
      </w:r>
      <w:r w:rsidRPr="00E5400C">
        <w:rPr>
          <w:sz w:val="18"/>
          <w:u w:val="single"/>
        </w:rPr>
        <w:t>consisting</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dwelling</w:t>
      </w:r>
      <w:r w:rsidRPr="00E5400C">
        <w:rPr>
          <w:spacing w:val="-3"/>
          <w:sz w:val="18"/>
          <w:u w:val="single"/>
        </w:rPr>
        <w:t xml:space="preserve"> </w:t>
      </w:r>
      <w:r w:rsidRPr="00E5400C">
        <w:rPr>
          <w:sz w:val="18"/>
          <w:u w:val="single"/>
        </w:rPr>
        <w:t>units.</w:t>
      </w:r>
      <w:r w:rsidRPr="00E5400C">
        <w:rPr>
          <w:spacing w:val="-3"/>
          <w:sz w:val="18"/>
          <w:u w:val="single"/>
        </w:rPr>
        <w:t xml:space="preserve"> </w:t>
      </w:r>
      <w:r w:rsidRPr="00E5400C">
        <w:rPr>
          <w:sz w:val="18"/>
          <w:u w:val="single"/>
        </w:rPr>
        <w:t>For</w:t>
      </w:r>
      <w:r w:rsidRPr="00E5400C">
        <w:rPr>
          <w:spacing w:val="-3"/>
          <w:sz w:val="18"/>
          <w:u w:val="single"/>
        </w:rPr>
        <w:t xml:space="preserve"> </w:t>
      </w:r>
      <w:r w:rsidRPr="00E5400C">
        <w:rPr>
          <w:sz w:val="18"/>
          <w:u w:val="single"/>
        </w:rPr>
        <w:t>Group</w:t>
      </w:r>
      <w:r w:rsidRPr="00E5400C">
        <w:rPr>
          <w:spacing w:val="-3"/>
          <w:sz w:val="18"/>
          <w:u w:val="single"/>
        </w:rPr>
        <w:t xml:space="preserve"> </w:t>
      </w:r>
      <w:r w:rsidRPr="00E5400C">
        <w:rPr>
          <w:sz w:val="18"/>
          <w:u w:val="single"/>
        </w:rPr>
        <w:t>R-2</w:t>
      </w:r>
      <w:r w:rsidRPr="00E5400C">
        <w:rPr>
          <w:spacing w:val="-3"/>
          <w:sz w:val="18"/>
          <w:u w:val="single"/>
        </w:rPr>
        <w:t xml:space="preserve"> </w:t>
      </w:r>
      <w:r w:rsidRPr="00E5400C">
        <w:rPr>
          <w:sz w:val="18"/>
          <w:u w:val="single"/>
        </w:rPr>
        <w:t>occupancies</w:t>
      </w:r>
      <w:r w:rsidRPr="00E5400C">
        <w:rPr>
          <w:spacing w:val="-3"/>
          <w:sz w:val="18"/>
          <w:u w:val="single"/>
        </w:rPr>
        <w:t xml:space="preserve"> </w:t>
      </w:r>
      <w:r w:rsidRPr="00E5400C">
        <w:rPr>
          <w:sz w:val="18"/>
          <w:u w:val="single"/>
        </w:rPr>
        <w:t>consisting</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sleeping</w:t>
      </w:r>
      <w:r w:rsidRPr="00E5400C">
        <w:rPr>
          <w:spacing w:val="-3"/>
          <w:sz w:val="18"/>
          <w:u w:val="single"/>
        </w:rPr>
        <w:t xml:space="preserve"> </w:t>
      </w:r>
      <w:r w:rsidRPr="00E5400C">
        <w:rPr>
          <w:sz w:val="18"/>
          <w:u w:val="single"/>
        </w:rPr>
        <w:t>units,</w:t>
      </w:r>
      <w:r w:rsidRPr="00E5400C">
        <w:rPr>
          <w:sz w:val="18"/>
        </w:rPr>
        <w:t xml:space="preserve"> </w:t>
      </w:r>
      <w:r w:rsidRPr="00E5400C">
        <w:rPr>
          <w:sz w:val="18"/>
          <w:u w:val="single"/>
        </w:rPr>
        <w:t>use Table 1006.3.</w:t>
      </w:r>
      <w:r w:rsidR="000A66A6">
        <w:rPr>
          <w:sz w:val="18"/>
          <w:u w:val="single"/>
        </w:rPr>
        <w:t>3</w:t>
      </w:r>
      <w:r w:rsidRPr="00E5400C">
        <w:rPr>
          <w:sz w:val="18"/>
          <w:u w:val="single"/>
        </w:rPr>
        <w:t xml:space="preserve">(2) of the </w:t>
      </w:r>
      <w:r w:rsidR="00EE0BD2" w:rsidRPr="00EE0BD2">
        <w:rPr>
          <w:i/>
          <w:iCs/>
          <w:sz w:val="18"/>
          <w:u w:val="single"/>
        </w:rPr>
        <w:t>Florida</w:t>
      </w:r>
      <w:r w:rsidRPr="00EE0BD2">
        <w:rPr>
          <w:i/>
          <w:iCs/>
          <w:sz w:val="18"/>
          <w:u w:val="single"/>
        </w:rPr>
        <w:t xml:space="preserve"> Building Code</w:t>
      </w:r>
      <w:r w:rsidR="00EE0BD2" w:rsidRPr="00EE0BD2">
        <w:rPr>
          <w:i/>
          <w:iCs/>
          <w:sz w:val="18"/>
          <w:u w:val="single"/>
        </w:rPr>
        <w:t>, Building</w:t>
      </w:r>
      <w:r w:rsidRPr="00E5400C">
        <w:rPr>
          <w:sz w:val="18"/>
          <w:u w:val="single"/>
        </w:rPr>
        <w:t>.</w:t>
      </w:r>
    </w:p>
    <w:p w14:paraId="2CBA1420" w14:textId="7BD53921" w:rsidR="00E26BDC" w:rsidRPr="00E5400C" w:rsidRDefault="00E26BDC" w:rsidP="00E26BDC">
      <w:pPr>
        <w:tabs>
          <w:tab w:val="left" w:pos="725"/>
        </w:tabs>
        <w:spacing w:before="107" w:line="312" w:lineRule="auto"/>
        <w:ind w:left="725" w:right="286" w:hanging="255"/>
        <w:rPr>
          <w:sz w:val="18"/>
          <w:u w:val="single"/>
        </w:rPr>
      </w:pPr>
      <w:r>
        <w:rPr>
          <w:w w:val="99"/>
          <w:sz w:val="18"/>
        </w:rPr>
        <w:t>c.</w:t>
      </w:r>
      <w:r>
        <w:rPr>
          <w:w w:val="99"/>
          <w:sz w:val="18"/>
        </w:rPr>
        <w:tab/>
      </w:r>
      <w:r w:rsidRPr="00E5400C">
        <w:rPr>
          <w:sz w:val="18"/>
          <w:u w:val="single"/>
        </w:rPr>
        <w:t>This</w:t>
      </w:r>
      <w:r w:rsidRPr="00E5400C">
        <w:rPr>
          <w:spacing w:val="-3"/>
          <w:sz w:val="18"/>
          <w:u w:val="single"/>
        </w:rPr>
        <w:t xml:space="preserve"> </w:t>
      </w:r>
      <w:r w:rsidRPr="00E5400C">
        <w:rPr>
          <w:sz w:val="18"/>
          <w:u w:val="single"/>
        </w:rPr>
        <w:t>table</w:t>
      </w:r>
      <w:r w:rsidRPr="00E5400C">
        <w:rPr>
          <w:spacing w:val="-3"/>
          <w:sz w:val="18"/>
          <w:u w:val="single"/>
        </w:rPr>
        <w:t xml:space="preserve"> </w:t>
      </w:r>
      <w:r w:rsidRPr="00E5400C">
        <w:rPr>
          <w:sz w:val="18"/>
          <w:u w:val="single"/>
        </w:rPr>
        <w:t>is</w:t>
      </w:r>
      <w:r w:rsidRPr="00E5400C">
        <w:rPr>
          <w:spacing w:val="-3"/>
          <w:sz w:val="18"/>
          <w:u w:val="single"/>
        </w:rPr>
        <w:t xml:space="preserve"> </w:t>
      </w:r>
      <w:r w:rsidRPr="00E5400C">
        <w:rPr>
          <w:sz w:val="18"/>
          <w:u w:val="single"/>
        </w:rPr>
        <w:t>for</w:t>
      </w:r>
      <w:r w:rsidRPr="00E5400C">
        <w:rPr>
          <w:spacing w:val="-3"/>
          <w:sz w:val="18"/>
          <w:u w:val="single"/>
        </w:rPr>
        <w:t xml:space="preserve"> </w:t>
      </w:r>
      <w:r w:rsidRPr="00E5400C">
        <w:rPr>
          <w:sz w:val="18"/>
          <w:u w:val="single"/>
        </w:rPr>
        <w:t>occupiable</w:t>
      </w:r>
      <w:r w:rsidRPr="00E5400C">
        <w:rPr>
          <w:spacing w:val="-3"/>
          <w:sz w:val="18"/>
          <w:u w:val="single"/>
        </w:rPr>
        <w:t xml:space="preserve"> </w:t>
      </w:r>
      <w:r w:rsidRPr="00E5400C">
        <w:rPr>
          <w:sz w:val="18"/>
          <w:u w:val="single"/>
        </w:rPr>
        <w:t>roofs</w:t>
      </w:r>
      <w:r w:rsidRPr="00E5400C">
        <w:rPr>
          <w:spacing w:val="-3"/>
          <w:sz w:val="18"/>
          <w:u w:val="single"/>
        </w:rPr>
        <w:t xml:space="preserve"> </w:t>
      </w:r>
      <w:r w:rsidRPr="00E5400C">
        <w:rPr>
          <w:sz w:val="18"/>
          <w:u w:val="single"/>
        </w:rPr>
        <w:t>accessed</w:t>
      </w:r>
      <w:r w:rsidRPr="00E5400C">
        <w:rPr>
          <w:spacing w:val="-3"/>
          <w:sz w:val="18"/>
          <w:u w:val="single"/>
        </w:rPr>
        <w:t xml:space="preserve"> </w:t>
      </w:r>
      <w:r w:rsidRPr="00E5400C">
        <w:rPr>
          <w:sz w:val="18"/>
          <w:u w:val="single"/>
        </w:rPr>
        <w:t>through</w:t>
      </w:r>
      <w:r w:rsidRPr="00E5400C">
        <w:rPr>
          <w:spacing w:val="-3"/>
          <w:sz w:val="18"/>
          <w:u w:val="single"/>
        </w:rPr>
        <w:t xml:space="preserve"> </w:t>
      </w:r>
      <w:r w:rsidRPr="00E5400C">
        <w:rPr>
          <w:sz w:val="18"/>
          <w:u w:val="single"/>
        </w:rPr>
        <w:t>and</w:t>
      </w:r>
      <w:r w:rsidRPr="00E5400C">
        <w:rPr>
          <w:spacing w:val="-3"/>
          <w:sz w:val="18"/>
          <w:u w:val="single"/>
        </w:rPr>
        <w:t xml:space="preserve"> </w:t>
      </w:r>
      <w:r w:rsidRPr="00E5400C">
        <w:rPr>
          <w:sz w:val="18"/>
          <w:u w:val="single"/>
        </w:rPr>
        <w:t>serving</w:t>
      </w:r>
      <w:r w:rsidRPr="00E5400C">
        <w:rPr>
          <w:spacing w:val="-3"/>
          <w:sz w:val="18"/>
          <w:u w:val="single"/>
        </w:rPr>
        <w:t xml:space="preserve"> </w:t>
      </w:r>
      <w:r w:rsidRPr="00E5400C">
        <w:rPr>
          <w:sz w:val="18"/>
          <w:u w:val="single"/>
        </w:rPr>
        <w:t>individual</w:t>
      </w:r>
      <w:r w:rsidRPr="00E5400C">
        <w:rPr>
          <w:spacing w:val="-3"/>
          <w:sz w:val="18"/>
          <w:u w:val="single"/>
        </w:rPr>
        <w:t xml:space="preserve"> </w:t>
      </w:r>
      <w:r w:rsidRPr="00E5400C">
        <w:rPr>
          <w:sz w:val="18"/>
          <w:u w:val="single"/>
        </w:rPr>
        <w:t>dwelling</w:t>
      </w:r>
      <w:r w:rsidRPr="00E5400C">
        <w:rPr>
          <w:spacing w:val="-3"/>
          <w:sz w:val="18"/>
          <w:u w:val="single"/>
        </w:rPr>
        <w:t xml:space="preserve"> </w:t>
      </w:r>
      <w:r w:rsidRPr="00E5400C">
        <w:rPr>
          <w:sz w:val="18"/>
          <w:u w:val="single"/>
        </w:rPr>
        <w:t>units</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Group</w:t>
      </w:r>
      <w:r w:rsidRPr="00E5400C">
        <w:rPr>
          <w:spacing w:val="-3"/>
          <w:sz w:val="18"/>
          <w:u w:val="single"/>
        </w:rPr>
        <w:t xml:space="preserve"> </w:t>
      </w:r>
      <w:r w:rsidRPr="00E5400C">
        <w:rPr>
          <w:sz w:val="18"/>
          <w:u w:val="single"/>
        </w:rPr>
        <w:t>R-2</w:t>
      </w:r>
      <w:r w:rsidRPr="00E5400C">
        <w:rPr>
          <w:spacing w:val="-3"/>
          <w:sz w:val="18"/>
          <w:u w:val="single"/>
        </w:rPr>
        <w:t xml:space="preserve"> </w:t>
      </w:r>
      <w:r w:rsidRPr="00E5400C">
        <w:rPr>
          <w:sz w:val="18"/>
          <w:u w:val="single"/>
        </w:rPr>
        <w:t>occupancies.</w:t>
      </w:r>
      <w:r w:rsidRPr="00E5400C">
        <w:rPr>
          <w:spacing w:val="-3"/>
          <w:sz w:val="18"/>
          <w:u w:val="single"/>
        </w:rPr>
        <w:t xml:space="preserve"> </w:t>
      </w:r>
      <w:r w:rsidRPr="00E5400C">
        <w:rPr>
          <w:sz w:val="18"/>
          <w:u w:val="single"/>
        </w:rPr>
        <w:t>For</w:t>
      </w:r>
      <w:r w:rsidRPr="00E5400C">
        <w:rPr>
          <w:spacing w:val="-3"/>
          <w:sz w:val="18"/>
          <w:u w:val="single"/>
        </w:rPr>
        <w:t xml:space="preserve"> </w:t>
      </w:r>
      <w:r w:rsidRPr="00E5400C">
        <w:rPr>
          <w:sz w:val="18"/>
          <w:u w:val="single"/>
        </w:rPr>
        <w:t>Group</w:t>
      </w:r>
      <w:r w:rsidRPr="00E5400C">
        <w:rPr>
          <w:spacing w:val="-3"/>
          <w:sz w:val="18"/>
          <w:u w:val="single"/>
        </w:rPr>
        <w:t xml:space="preserve"> </w:t>
      </w:r>
      <w:r w:rsidRPr="00E5400C">
        <w:rPr>
          <w:sz w:val="18"/>
          <w:u w:val="single"/>
        </w:rPr>
        <w:t>R-2</w:t>
      </w:r>
      <w:r w:rsidRPr="00E5400C">
        <w:rPr>
          <w:sz w:val="18"/>
        </w:rPr>
        <w:t xml:space="preserve"> </w:t>
      </w:r>
      <w:r w:rsidRPr="00E5400C">
        <w:rPr>
          <w:sz w:val="18"/>
          <w:u w:val="single"/>
        </w:rPr>
        <w:t xml:space="preserve">occupancies with occupiable roofs that </w:t>
      </w:r>
      <w:proofErr w:type="gramStart"/>
      <w:r w:rsidRPr="00E5400C">
        <w:rPr>
          <w:sz w:val="18"/>
          <w:u w:val="single"/>
        </w:rPr>
        <w:t>are not</w:t>
      </w:r>
      <w:proofErr w:type="gramEnd"/>
      <w:r w:rsidRPr="00E5400C">
        <w:rPr>
          <w:sz w:val="18"/>
          <w:u w:val="single"/>
        </w:rPr>
        <w:t xml:space="preserve"> access through and </w:t>
      </w:r>
      <w:proofErr w:type="gramStart"/>
      <w:r w:rsidRPr="00E5400C">
        <w:rPr>
          <w:sz w:val="18"/>
          <w:u w:val="single"/>
        </w:rPr>
        <w:t>serving</w:t>
      </w:r>
      <w:proofErr w:type="gramEnd"/>
      <w:r w:rsidRPr="00E5400C">
        <w:rPr>
          <w:sz w:val="18"/>
          <w:u w:val="single"/>
        </w:rPr>
        <w:t xml:space="preserve"> individual units, use Table 80</w:t>
      </w:r>
      <w:r w:rsidR="00EB7E10">
        <w:rPr>
          <w:sz w:val="18"/>
          <w:u w:val="single"/>
        </w:rPr>
        <w:t>5</w:t>
      </w:r>
      <w:r w:rsidRPr="00E5400C">
        <w:rPr>
          <w:sz w:val="18"/>
          <w:u w:val="single"/>
        </w:rPr>
        <w:t>.</w:t>
      </w:r>
      <w:r w:rsidR="00EB7E10">
        <w:rPr>
          <w:sz w:val="18"/>
          <w:u w:val="single"/>
        </w:rPr>
        <w:t>3</w:t>
      </w:r>
      <w:r w:rsidRPr="00E5400C">
        <w:rPr>
          <w:sz w:val="18"/>
          <w:u w:val="single"/>
        </w:rPr>
        <w:t>.1.1(2).</w:t>
      </w:r>
    </w:p>
    <w:p w14:paraId="79A2DBD3" w14:textId="77777777" w:rsidR="00E26BDC" w:rsidRDefault="00E26BDC" w:rsidP="00E26BDC">
      <w:pPr>
        <w:pStyle w:val="BodyText"/>
      </w:pPr>
    </w:p>
    <w:p w14:paraId="77D82370" w14:textId="77777777" w:rsidR="00E26BDC" w:rsidRDefault="00E26BDC" w:rsidP="00E26BDC">
      <w:pPr>
        <w:pStyle w:val="BodyText"/>
        <w:spacing w:before="142"/>
      </w:pPr>
    </w:p>
    <w:p w14:paraId="39D46E35" w14:textId="5E4B22D1" w:rsidR="00E26BDC" w:rsidRDefault="00E26BDC" w:rsidP="00E26BDC">
      <w:pPr>
        <w:pStyle w:val="Heading5"/>
        <w:spacing w:before="1"/>
        <w:ind w:left="170"/>
      </w:pPr>
      <w:r>
        <w:t>TABLE</w:t>
      </w:r>
      <w:r>
        <w:rPr>
          <w:spacing w:val="-7"/>
        </w:rPr>
        <w:t xml:space="preserve"> </w:t>
      </w:r>
      <w:r>
        <w:t>80</w:t>
      </w:r>
      <w:r w:rsidR="0076455A">
        <w:t>5</w:t>
      </w:r>
      <w:r>
        <w:t>.</w:t>
      </w:r>
      <w:r w:rsidR="0076455A">
        <w:t>3</w:t>
      </w:r>
      <w:r>
        <w:t>.1.1(2)</w:t>
      </w:r>
      <w:r>
        <w:rPr>
          <w:spacing w:val="-11"/>
        </w:rPr>
        <w:t xml:space="preserve"> </w:t>
      </w:r>
      <w:r>
        <w:t>STORIES</w:t>
      </w:r>
      <w:r>
        <w:rPr>
          <w:spacing w:val="-7"/>
        </w:rPr>
        <w:t xml:space="preserve"> </w:t>
      </w:r>
      <w:r>
        <w:t>AND</w:t>
      </w:r>
      <w:r>
        <w:rPr>
          <w:spacing w:val="-7"/>
        </w:rPr>
        <w:t xml:space="preserve"> </w:t>
      </w:r>
      <w:r>
        <w:t>OCCUPIABLE</w:t>
      </w:r>
      <w:r>
        <w:rPr>
          <w:spacing w:val="-6"/>
        </w:rPr>
        <w:t xml:space="preserve"> </w:t>
      </w:r>
      <w:r>
        <w:t>ROOFS</w:t>
      </w:r>
      <w:r>
        <w:rPr>
          <w:spacing w:val="-7"/>
        </w:rPr>
        <w:t xml:space="preserve"> </w:t>
      </w:r>
      <w:r>
        <w:t>WITH</w:t>
      </w:r>
      <w:r>
        <w:rPr>
          <w:spacing w:val="-7"/>
        </w:rPr>
        <w:t xml:space="preserve"> </w:t>
      </w:r>
      <w:r>
        <w:t>ONE</w:t>
      </w:r>
      <w:r>
        <w:rPr>
          <w:spacing w:val="-7"/>
        </w:rPr>
        <w:t xml:space="preserve"> </w:t>
      </w:r>
      <w:r>
        <w:t>EXIT</w:t>
      </w:r>
      <w:r>
        <w:rPr>
          <w:spacing w:val="-7"/>
        </w:rPr>
        <w:t xml:space="preserve"> </w:t>
      </w:r>
      <w:r>
        <w:t>OR</w:t>
      </w:r>
      <w:r>
        <w:rPr>
          <w:spacing w:val="-7"/>
        </w:rPr>
        <w:t xml:space="preserve"> </w:t>
      </w:r>
      <w:r>
        <w:t>ACCESS</w:t>
      </w:r>
      <w:r>
        <w:rPr>
          <w:spacing w:val="-7"/>
        </w:rPr>
        <w:t xml:space="preserve"> </w:t>
      </w:r>
      <w:r>
        <w:t>TO</w:t>
      </w:r>
      <w:r>
        <w:rPr>
          <w:spacing w:val="-6"/>
        </w:rPr>
        <w:t xml:space="preserve"> </w:t>
      </w:r>
      <w:r>
        <w:t>ONE</w:t>
      </w:r>
      <w:r>
        <w:rPr>
          <w:spacing w:val="-7"/>
        </w:rPr>
        <w:t xml:space="preserve"> </w:t>
      </w:r>
      <w:r>
        <w:t>EXIT</w:t>
      </w:r>
      <w:r>
        <w:rPr>
          <w:spacing w:val="-7"/>
        </w:rPr>
        <w:t xml:space="preserve"> </w:t>
      </w:r>
      <w:r>
        <w:t>FOR</w:t>
      </w:r>
      <w:r>
        <w:rPr>
          <w:spacing w:val="-7"/>
        </w:rPr>
        <w:t xml:space="preserve"> </w:t>
      </w:r>
      <w:r>
        <w:t>OTHER</w:t>
      </w:r>
      <w:r>
        <w:rPr>
          <w:spacing w:val="-7"/>
        </w:rPr>
        <w:t xml:space="preserve"> </w:t>
      </w:r>
      <w:r>
        <w:rPr>
          <w:spacing w:val="-2"/>
        </w:rPr>
        <w:t>OCCUPANCIES</w:t>
      </w:r>
    </w:p>
    <w:p w14:paraId="2594BE19" w14:textId="77777777" w:rsidR="00E26BDC" w:rsidRDefault="00E26BDC" w:rsidP="00E26BDC">
      <w:pPr>
        <w:pStyle w:val="BodyText"/>
        <w:spacing w:before="1"/>
        <w:rPr>
          <w:b/>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10"/>
        <w:gridCol w:w="780"/>
        <w:gridCol w:w="2385"/>
        <w:gridCol w:w="2910"/>
      </w:tblGrid>
      <w:tr w:rsidR="00E26BDC" w14:paraId="245D5446" w14:textId="77777777" w:rsidTr="00104324">
        <w:trPr>
          <w:trHeight w:val="360"/>
        </w:trPr>
        <w:tc>
          <w:tcPr>
            <w:tcW w:w="5010" w:type="dxa"/>
          </w:tcPr>
          <w:p w14:paraId="564D8C90" w14:textId="77777777" w:rsidR="00E26BDC" w:rsidRDefault="00E26BDC" w:rsidP="00104324">
            <w:pPr>
              <w:pStyle w:val="TableParagraph"/>
              <w:spacing w:before="49"/>
              <w:ind w:left="0"/>
              <w:rPr>
                <w:b/>
                <w:sz w:val="12"/>
              </w:rPr>
            </w:pPr>
          </w:p>
          <w:p w14:paraId="78165517" w14:textId="77777777" w:rsidR="00E26BDC" w:rsidRDefault="00E26BDC" w:rsidP="00104324">
            <w:pPr>
              <w:pStyle w:val="TableParagraph"/>
              <w:spacing w:before="0"/>
              <w:ind w:left="1590"/>
              <w:rPr>
                <w:b/>
                <w:sz w:val="12"/>
              </w:rPr>
            </w:pPr>
            <w:r>
              <w:rPr>
                <w:b/>
                <w:sz w:val="12"/>
              </w:rPr>
              <w:t>STORY</w:t>
            </w:r>
            <w:r>
              <w:rPr>
                <w:b/>
                <w:spacing w:val="-5"/>
                <w:sz w:val="12"/>
              </w:rPr>
              <w:t xml:space="preserve"> </w:t>
            </w:r>
            <w:r>
              <w:rPr>
                <w:b/>
                <w:sz w:val="12"/>
                <w:u w:val="single"/>
              </w:rPr>
              <w:t>OR</w:t>
            </w:r>
            <w:r>
              <w:rPr>
                <w:b/>
                <w:spacing w:val="-7"/>
                <w:sz w:val="12"/>
                <w:u w:val="single"/>
              </w:rPr>
              <w:t xml:space="preserve"> </w:t>
            </w:r>
            <w:r>
              <w:rPr>
                <w:b/>
                <w:sz w:val="12"/>
                <w:u w:val="single"/>
              </w:rPr>
              <w:t>OCCUPIABLE</w:t>
            </w:r>
            <w:r>
              <w:rPr>
                <w:b/>
                <w:spacing w:val="-8"/>
                <w:sz w:val="12"/>
                <w:u w:val="single"/>
              </w:rPr>
              <w:t xml:space="preserve"> </w:t>
            </w:r>
            <w:r>
              <w:rPr>
                <w:b/>
                <w:spacing w:val="-4"/>
                <w:sz w:val="12"/>
                <w:u w:val="single"/>
              </w:rPr>
              <w:t>ROOF</w:t>
            </w:r>
          </w:p>
        </w:tc>
        <w:tc>
          <w:tcPr>
            <w:tcW w:w="780" w:type="dxa"/>
          </w:tcPr>
          <w:p w14:paraId="0BCB38F6" w14:textId="77777777" w:rsidR="00E26BDC" w:rsidRDefault="00E26BDC" w:rsidP="00104324">
            <w:pPr>
              <w:pStyle w:val="TableParagraph"/>
              <w:spacing w:before="49"/>
              <w:ind w:left="0"/>
              <w:rPr>
                <w:b/>
                <w:sz w:val="12"/>
              </w:rPr>
            </w:pPr>
          </w:p>
          <w:p w14:paraId="0E54F489" w14:textId="77777777" w:rsidR="00E26BDC" w:rsidRDefault="00E26BDC" w:rsidP="00104324">
            <w:pPr>
              <w:pStyle w:val="TableParagraph"/>
              <w:spacing w:before="0"/>
              <w:ind w:right="-29"/>
              <w:rPr>
                <w:b/>
                <w:sz w:val="12"/>
              </w:rPr>
            </w:pPr>
            <w:r>
              <w:rPr>
                <w:b/>
                <w:spacing w:val="-2"/>
                <w:sz w:val="12"/>
              </w:rPr>
              <w:t>OCCUPANCY</w:t>
            </w:r>
          </w:p>
        </w:tc>
        <w:tc>
          <w:tcPr>
            <w:tcW w:w="2385" w:type="dxa"/>
          </w:tcPr>
          <w:p w14:paraId="6C35E3F7" w14:textId="77777777" w:rsidR="00E26BDC" w:rsidRDefault="00E26BDC" w:rsidP="00104324">
            <w:pPr>
              <w:pStyle w:val="TableParagraph"/>
              <w:ind w:left="15"/>
              <w:jc w:val="center"/>
              <w:rPr>
                <w:b/>
                <w:sz w:val="12"/>
              </w:rPr>
            </w:pPr>
            <w:r>
              <w:rPr>
                <w:b/>
                <w:spacing w:val="-2"/>
                <w:sz w:val="12"/>
              </w:rPr>
              <w:t>MAXIMUM</w:t>
            </w:r>
            <w:r>
              <w:rPr>
                <w:b/>
                <w:spacing w:val="2"/>
                <w:sz w:val="12"/>
              </w:rPr>
              <w:t xml:space="preserve"> </w:t>
            </w:r>
            <w:r>
              <w:rPr>
                <w:b/>
                <w:spacing w:val="-2"/>
                <w:sz w:val="12"/>
              </w:rPr>
              <w:t>OCCUPANT</w:t>
            </w:r>
            <w:r>
              <w:rPr>
                <w:b/>
                <w:spacing w:val="3"/>
                <w:sz w:val="12"/>
              </w:rPr>
              <w:t xml:space="preserve"> </w:t>
            </w:r>
            <w:r>
              <w:rPr>
                <w:b/>
                <w:spacing w:val="-2"/>
                <w:sz w:val="12"/>
              </w:rPr>
              <w:t>LOAD</w:t>
            </w:r>
            <w:r>
              <w:rPr>
                <w:b/>
                <w:spacing w:val="3"/>
                <w:sz w:val="12"/>
              </w:rPr>
              <w:t xml:space="preserve"> </w:t>
            </w:r>
            <w:r>
              <w:rPr>
                <w:b/>
                <w:spacing w:val="-5"/>
                <w:sz w:val="12"/>
              </w:rPr>
              <w:t>PER</w:t>
            </w:r>
          </w:p>
          <w:p w14:paraId="6A775D69" w14:textId="77777777" w:rsidR="00E26BDC" w:rsidRDefault="00E26BDC" w:rsidP="00104324">
            <w:pPr>
              <w:pStyle w:val="TableParagraph"/>
              <w:spacing w:before="42"/>
              <w:ind w:left="15" w:right="8"/>
              <w:jc w:val="center"/>
              <w:rPr>
                <w:b/>
                <w:sz w:val="12"/>
              </w:rPr>
            </w:pPr>
            <w:r>
              <w:rPr>
                <w:b/>
                <w:spacing w:val="-2"/>
                <w:sz w:val="12"/>
              </w:rPr>
              <w:t>STORY</w:t>
            </w:r>
          </w:p>
        </w:tc>
        <w:tc>
          <w:tcPr>
            <w:tcW w:w="2910" w:type="dxa"/>
          </w:tcPr>
          <w:p w14:paraId="00476788" w14:textId="77777777" w:rsidR="00E26BDC" w:rsidRDefault="00E26BDC" w:rsidP="00104324">
            <w:pPr>
              <w:pStyle w:val="TableParagraph"/>
              <w:ind w:left="16" w:right="6"/>
              <w:jc w:val="center"/>
              <w:rPr>
                <w:b/>
                <w:sz w:val="12"/>
              </w:rPr>
            </w:pPr>
            <w:r>
              <w:rPr>
                <w:b/>
                <w:sz w:val="12"/>
              </w:rPr>
              <w:t>MAXIMUM</w:t>
            </w:r>
            <w:r>
              <w:rPr>
                <w:b/>
                <w:spacing w:val="-9"/>
                <w:sz w:val="12"/>
              </w:rPr>
              <w:t xml:space="preserve"> </w:t>
            </w:r>
            <w:r>
              <w:rPr>
                <w:b/>
                <w:sz w:val="12"/>
              </w:rPr>
              <w:t>EXIT</w:t>
            </w:r>
            <w:r>
              <w:rPr>
                <w:b/>
                <w:spacing w:val="-8"/>
                <w:sz w:val="12"/>
              </w:rPr>
              <w:t xml:space="preserve"> </w:t>
            </w:r>
            <w:r>
              <w:rPr>
                <w:b/>
                <w:sz w:val="12"/>
              </w:rPr>
              <w:t>ACCESS</w:t>
            </w:r>
            <w:r>
              <w:rPr>
                <w:b/>
                <w:spacing w:val="-8"/>
                <w:sz w:val="12"/>
              </w:rPr>
              <w:t xml:space="preserve"> </w:t>
            </w:r>
            <w:r>
              <w:rPr>
                <w:b/>
                <w:sz w:val="12"/>
              </w:rPr>
              <w:t>TRAVEL</w:t>
            </w:r>
            <w:r>
              <w:rPr>
                <w:b/>
                <w:spacing w:val="-8"/>
                <w:sz w:val="12"/>
              </w:rPr>
              <w:t xml:space="preserve"> </w:t>
            </w:r>
            <w:r>
              <w:rPr>
                <w:b/>
                <w:spacing w:val="-2"/>
                <w:sz w:val="12"/>
              </w:rPr>
              <w:t>DISTANCE</w:t>
            </w:r>
          </w:p>
          <w:p w14:paraId="4E5B6C7A" w14:textId="77777777" w:rsidR="00E26BDC" w:rsidRDefault="00E26BDC" w:rsidP="00104324">
            <w:pPr>
              <w:pStyle w:val="TableParagraph"/>
              <w:spacing w:before="42"/>
              <w:ind w:left="16" w:right="9"/>
              <w:jc w:val="center"/>
              <w:rPr>
                <w:b/>
                <w:sz w:val="12"/>
              </w:rPr>
            </w:pPr>
            <w:r>
              <w:rPr>
                <w:b/>
                <w:spacing w:val="-2"/>
                <w:sz w:val="12"/>
              </w:rPr>
              <w:t>(feet)</w:t>
            </w:r>
          </w:p>
        </w:tc>
      </w:tr>
      <w:tr w:rsidR="00E26BDC" w14:paraId="02BEA3E7" w14:textId="77777777" w:rsidTr="00104324">
        <w:trPr>
          <w:trHeight w:val="180"/>
        </w:trPr>
        <w:tc>
          <w:tcPr>
            <w:tcW w:w="5010" w:type="dxa"/>
            <w:vMerge w:val="restart"/>
          </w:tcPr>
          <w:p w14:paraId="2B76BC06" w14:textId="77777777" w:rsidR="00E26BDC" w:rsidRDefault="00E26BDC" w:rsidP="00104324">
            <w:pPr>
              <w:pStyle w:val="TableParagraph"/>
              <w:rPr>
                <w:sz w:val="12"/>
              </w:rPr>
            </w:pPr>
            <w:r>
              <w:rPr>
                <w:sz w:val="12"/>
              </w:rPr>
              <w:t>First</w:t>
            </w:r>
            <w:r>
              <w:rPr>
                <w:spacing w:val="-9"/>
                <w:sz w:val="12"/>
              </w:rPr>
              <w:t xml:space="preserve"> </w:t>
            </w:r>
            <w:r>
              <w:rPr>
                <w:sz w:val="12"/>
              </w:rPr>
              <w:t>story</w:t>
            </w:r>
            <w:r>
              <w:rPr>
                <w:spacing w:val="-6"/>
                <w:sz w:val="12"/>
              </w:rPr>
              <w:t xml:space="preserve"> </w:t>
            </w:r>
            <w:r>
              <w:rPr>
                <w:sz w:val="12"/>
              </w:rPr>
              <w:t>above</w:t>
            </w:r>
            <w:r>
              <w:rPr>
                <w:spacing w:val="-6"/>
                <w:sz w:val="12"/>
              </w:rPr>
              <w:t xml:space="preserve"> </w:t>
            </w:r>
            <w:r>
              <w:rPr>
                <w:sz w:val="12"/>
              </w:rPr>
              <w:t>or</w:t>
            </w:r>
            <w:r>
              <w:rPr>
                <w:spacing w:val="-6"/>
                <w:sz w:val="12"/>
              </w:rPr>
              <w:t xml:space="preserve"> </w:t>
            </w:r>
            <w:r>
              <w:rPr>
                <w:sz w:val="12"/>
              </w:rPr>
              <w:t>below</w:t>
            </w:r>
            <w:r>
              <w:rPr>
                <w:spacing w:val="-6"/>
                <w:sz w:val="12"/>
              </w:rPr>
              <w:t xml:space="preserve"> </w:t>
            </w:r>
            <w:r>
              <w:rPr>
                <w:sz w:val="12"/>
              </w:rPr>
              <w:t>grade</w:t>
            </w:r>
            <w:r>
              <w:rPr>
                <w:spacing w:val="-6"/>
                <w:sz w:val="12"/>
              </w:rPr>
              <w:t xml:space="preserve"> </w:t>
            </w:r>
            <w:r>
              <w:rPr>
                <w:sz w:val="12"/>
              </w:rPr>
              <w:t>plane</w:t>
            </w:r>
            <w:r>
              <w:rPr>
                <w:spacing w:val="-15"/>
                <w:sz w:val="12"/>
              </w:rPr>
              <w:t xml:space="preserve"> </w:t>
            </w:r>
            <w:r>
              <w:rPr>
                <w:sz w:val="12"/>
                <w:u w:val="single"/>
              </w:rPr>
              <w:t>or</w:t>
            </w:r>
            <w:r>
              <w:rPr>
                <w:spacing w:val="-7"/>
                <w:sz w:val="12"/>
                <w:u w:val="single"/>
              </w:rPr>
              <w:t xml:space="preserve"> </w:t>
            </w:r>
            <w:proofErr w:type="spellStart"/>
            <w:r>
              <w:rPr>
                <w:sz w:val="12"/>
                <w:u w:val="single"/>
              </w:rPr>
              <w:t>occupable</w:t>
            </w:r>
            <w:proofErr w:type="spellEnd"/>
            <w:r>
              <w:rPr>
                <w:spacing w:val="-6"/>
                <w:sz w:val="12"/>
                <w:u w:val="single"/>
              </w:rPr>
              <w:t xml:space="preserve"> </w:t>
            </w:r>
            <w:r>
              <w:rPr>
                <w:sz w:val="12"/>
                <w:u w:val="single"/>
              </w:rPr>
              <w:t>roofs</w:t>
            </w:r>
            <w:r>
              <w:rPr>
                <w:spacing w:val="-6"/>
                <w:sz w:val="12"/>
                <w:u w:val="single"/>
              </w:rPr>
              <w:t xml:space="preserve"> </w:t>
            </w:r>
            <w:r>
              <w:rPr>
                <w:sz w:val="12"/>
                <w:u w:val="single"/>
              </w:rPr>
              <w:t>over</w:t>
            </w:r>
            <w:r>
              <w:rPr>
                <w:spacing w:val="-6"/>
                <w:sz w:val="12"/>
                <w:u w:val="single"/>
              </w:rPr>
              <w:t xml:space="preserve"> </w:t>
            </w:r>
            <w:r>
              <w:rPr>
                <w:sz w:val="12"/>
                <w:u w:val="single"/>
              </w:rPr>
              <w:t>the</w:t>
            </w:r>
            <w:r>
              <w:rPr>
                <w:spacing w:val="-6"/>
                <w:sz w:val="12"/>
                <w:u w:val="single"/>
              </w:rPr>
              <w:t xml:space="preserve"> </w:t>
            </w:r>
            <w:r>
              <w:rPr>
                <w:sz w:val="12"/>
                <w:u w:val="single"/>
              </w:rPr>
              <w:t>first</w:t>
            </w:r>
            <w:r>
              <w:rPr>
                <w:spacing w:val="-6"/>
                <w:sz w:val="12"/>
                <w:u w:val="single"/>
              </w:rPr>
              <w:t xml:space="preserve"> </w:t>
            </w:r>
            <w:r>
              <w:rPr>
                <w:sz w:val="12"/>
                <w:u w:val="single"/>
              </w:rPr>
              <w:t>story</w:t>
            </w:r>
            <w:r>
              <w:rPr>
                <w:spacing w:val="-6"/>
                <w:sz w:val="12"/>
                <w:u w:val="single"/>
              </w:rPr>
              <w:t xml:space="preserve"> </w:t>
            </w:r>
            <w:r>
              <w:rPr>
                <w:sz w:val="12"/>
                <w:u w:val="single"/>
              </w:rPr>
              <w:t>above</w:t>
            </w:r>
            <w:r>
              <w:rPr>
                <w:spacing w:val="-6"/>
                <w:sz w:val="12"/>
                <w:u w:val="single"/>
              </w:rPr>
              <w:t xml:space="preserve"> </w:t>
            </w:r>
            <w:r>
              <w:rPr>
                <w:spacing w:val="-4"/>
                <w:sz w:val="12"/>
                <w:u w:val="single"/>
              </w:rPr>
              <w:t>grade</w:t>
            </w:r>
          </w:p>
          <w:p w14:paraId="05180DAC" w14:textId="77777777" w:rsidR="00E26BDC" w:rsidRDefault="00E26BDC" w:rsidP="00104324">
            <w:pPr>
              <w:pStyle w:val="TableParagraph"/>
              <w:spacing w:before="42"/>
              <w:rPr>
                <w:sz w:val="12"/>
              </w:rPr>
            </w:pPr>
            <w:r>
              <w:rPr>
                <w:spacing w:val="-2"/>
                <w:sz w:val="12"/>
                <w:u w:val="single"/>
              </w:rPr>
              <w:t>plane</w:t>
            </w:r>
          </w:p>
        </w:tc>
        <w:tc>
          <w:tcPr>
            <w:tcW w:w="780" w:type="dxa"/>
          </w:tcPr>
          <w:p w14:paraId="06D12AA6" w14:textId="77777777" w:rsidR="00E26BDC" w:rsidRDefault="00E26BDC" w:rsidP="00104324">
            <w:pPr>
              <w:pStyle w:val="TableParagraph"/>
              <w:spacing w:before="0" w:line="145" w:lineRule="exact"/>
              <w:ind w:left="22"/>
              <w:rPr>
                <w:sz w:val="12"/>
              </w:rPr>
            </w:pPr>
            <w:r>
              <w:rPr>
                <w:noProof/>
              </w:rPr>
              <mc:AlternateContent>
                <mc:Choice Requires="wpg">
                  <w:drawing>
                    <wp:anchor distT="0" distB="0" distL="0" distR="0" simplePos="0" relativeHeight="251665408" behindDoc="1" locked="0" layoutInCell="1" allowOverlap="1" wp14:anchorId="78D6FEC0" wp14:editId="6AF7F2A0">
                      <wp:simplePos x="0" y="0"/>
                      <wp:positionH relativeFrom="column">
                        <wp:posOffset>252412</wp:posOffset>
                      </wp:positionH>
                      <wp:positionV relativeFrom="paragraph">
                        <wp:posOffset>47625</wp:posOffset>
                      </wp:positionV>
                      <wp:extent cx="190500" cy="19050"/>
                      <wp:effectExtent l="0" t="0" r="0" b="0"/>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 cy="19050"/>
                                <a:chOff x="0" y="0"/>
                                <a:chExt cx="190500" cy="19050"/>
                              </a:xfrm>
                            </wpg:grpSpPr>
                            <wps:wsp>
                              <wps:cNvPr id="297" name="Graphic 297"/>
                              <wps:cNvSpPr/>
                              <wps:spPr>
                                <a:xfrm>
                                  <a:off x="0" y="4762"/>
                                  <a:ext cx="190500" cy="9525"/>
                                </a:xfrm>
                                <a:custGeom>
                                  <a:avLst/>
                                  <a:gdLst/>
                                  <a:ahLst/>
                                  <a:cxnLst/>
                                  <a:rect l="l" t="t" r="r" b="b"/>
                                  <a:pathLst>
                                    <a:path w="190500" h="9525">
                                      <a:moveTo>
                                        <a:pt x="38100" y="9525"/>
                                      </a:moveTo>
                                      <a:lnTo>
                                        <a:pt x="190500" y="9525"/>
                                      </a:lnTo>
                                    </a:path>
                                    <a:path w="190500" h="9525">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6C60C7" id="Group 296" o:spid="_x0000_s1026" style="position:absolute;margin-left:19.85pt;margin-top:3.75pt;width:15pt;height:1.5pt;z-index:-251651072;mso-wrap-distance-left:0;mso-wrap-distance-right:0" coordsize="1905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">
                      <v:shape id="Graphic 297" o:spid="_x0000_s1027" style="position:absolute;top:4762;width:190500;height:9525;visibility:visible;mso-wrap-style:square;v-text-anchor:top" coordsize="1905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" path="m38100,9525r152400,em,l38100,e" filled="f">
                        <v:path arrowok="t"/>
                      </v:shape>
                    </v:group>
                  </w:pict>
                </mc:Fallback>
              </mc:AlternateContent>
            </w:r>
            <w:r>
              <w:rPr>
                <w:noProof/>
              </w:rPr>
              <mc:AlternateContent>
                <mc:Choice Requires="wpg">
                  <w:drawing>
                    <wp:anchor distT="0" distB="0" distL="0" distR="0" simplePos="0" relativeHeight="251666432" behindDoc="1" locked="0" layoutInCell="1" allowOverlap="1" wp14:anchorId="4523CD19" wp14:editId="0980245B">
                      <wp:simplePos x="0" y="0"/>
                      <wp:positionH relativeFrom="column">
                        <wp:posOffset>61912</wp:posOffset>
                      </wp:positionH>
                      <wp:positionV relativeFrom="paragraph">
                        <wp:posOffset>47625</wp:posOffset>
                      </wp:positionV>
                      <wp:extent cx="38100" cy="9525"/>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9525"/>
                                <a:chOff x="0" y="0"/>
                                <a:chExt cx="38100" cy="9525"/>
                              </a:xfrm>
                            </wpg:grpSpPr>
                            <wps:wsp>
                              <wps:cNvPr id="299" name="Graphic 299"/>
                              <wps:cNvSpPr/>
                              <wps:spPr>
                                <a:xfrm>
                                  <a:off x="0" y="4762"/>
                                  <a:ext cx="38100" cy="1270"/>
                                </a:xfrm>
                                <a:custGeom>
                                  <a:avLst/>
                                  <a:gdLst/>
                                  <a:ahLst/>
                                  <a:cxnLst/>
                                  <a:rect l="l" t="t" r="r" b="b"/>
                                  <a:pathLst>
                                    <a:path w="38100">
                                      <a:moveTo>
                                        <a:pt x="0" y="0"/>
                                      </a:moveTo>
                                      <a:lnTo>
                                        <a:pt x="381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9C0C55" id="Group 298" o:spid="_x0000_s1026" style="position:absolute;margin-left:4.85pt;margin-top:3.75pt;width:3pt;height:.75pt;z-index:-251650048;mso-wrap-distance-left:0;mso-wrap-distance-right:0"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">
                      <v:shape id="Graphic 299" o:spid="_x0000_s1027" style="position:absolute;top:4762;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" path="m,l38100,e" filled="f">
                        <v:path arrowok="t"/>
                      </v:shape>
                    </v:group>
                  </w:pict>
                </mc:Fallback>
              </mc:AlternateContent>
            </w:r>
            <w:r>
              <w:rPr>
                <w:spacing w:val="-4"/>
                <w:sz w:val="12"/>
              </w:rPr>
              <w:t>B</w:t>
            </w:r>
            <w:proofErr w:type="spellStart"/>
            <w:r>
              <w:rPr>
                <w:spacing w:val="-4"/>
                <w:position w:val="6"/>
                <w:sz w:val="12"/>
              </w:rPr>
              <w:t>b</w:t>
            </w:r>
            <w:proofErr w:type="spellEnd"/>
            <w:r>
              <w:rPr>
                <w:spacing w:val="-4"/>
                <w:sz w:val="12"/>
              </w:rPr>
              <w:t>,</w:t>
            </w:r>
            <w:r>
              <w:rPr>
                <w:spacing w:val="-2"/>
                <w:sz w:val="12"/>
              </w:rPr>
              <w:t xml:space="preserve"> </w:t>
            </w:r>
            <w:r>
              <w:rPr>
                <w:spacing w:val="-4"/>
                <w:sz w:val="12"/>
              </w:rPr>
              <w:t>F-2</w:t>
            </w:r>
            <w:r>
              <w:rPr>
                <w:spacing w:val="-4"/>
                <w:position w:val="6"/>
                <w:sz w:val="12"/>
              </w:rPr>
              <w:t>b</w:t>
            </w:r>
            <w:r>
              <w:rPr>
                <w:spacing w:val="-4"/>
                <w:sz w:val="12"/>
              </w:rPr>
              <w:t>,</w:t>
            </w:r>
            <w:r>
              <w:rPr>
                <w:spacing w:val="-2"/>
                <w:sz w:val="12"/>
              </w:rPr>
              <w:t xml:space="preserve"> </w:t>
            </w:r>
            <w:r>
              <w:rPr>
                <w:spacing w:val="-4"/>
                <w:sz w:val="12"/>
              </w:rPr>
              <w:t>S-</w:t>
            </w:r>
            <w:r>
              <w:rPr>
                <w:spacing w:val="-7"/>
                <w:sz w:val="12"/>
              </w:rPr>
              <w:t>2</w:t>
            </w:r>
            <w:r>
              <w:rPr>
                <w:spacing w:val="-7"/>
                <w:position w:val="6"/>
                <w:sz w:val="12"/>
              </w:rPr>
              <w:t>a</w:t>
            </w:r>
          </w:p>
        </w:tc>
        <w:tc>
          <w:tcPr>
            <w:tcW w:w="2385" w:type="dxa"/>
          </w:tcPr>
          <w:p w14:paraId="215DC765" w14:textId="77777777" w:rsidR="00E26BDC" w:rsidRDefault="00E26BDC" w:rsidP="00104324">
            <w:pPr>
              <w:pStyle w:val="TableParagraph"/>
              <w:ind w:left="0" w:right="1027"/>
              <w:jc w:val="right"/>
              <w:rPr>
                <w:sz w:val="12"/>
              </w:rPr>
            </w:pPr>
            <w:r>
              <w:rPr>
                <w:sz w:val="12"/>
                <w:u w:val="single"/>
              </w:rPr>
              <w:t>35</w:t>
            </w:r>
            <w:r>
              <w:rPr>
                <w:spacing w:val="-5"/>
                <w:sz w:val="12"/>
              </w:rPr>
              <w:t xml:space="preserve"> </w:t>
            </w:r>
            <w:r>
              <w:rPr>
                <w:spacing w:val="-5"/>
                <w:sz w:val="12"/>
                <w:u w:val="single"/>
              </w:rPr>
              <w:t>49</w:t>
            </w:r>
          </w:p>
        </w:tc>
        <w:tc>
          <w:tcPr>
            <w:tcW w:w="2910" w:type="dxa"/>
          </w:tcPr>
          <w:p w14:paraId="25B74429" w14:textId="77777777" w:rsidR="00E26BDC" w:rsidRDefault="00E26BDC" w:rsidP="00104324">
            <w:pPr>
              <w:pStyle w:val="TableParagraph"/>
              <w:ind w:left="16" w:right="3"/>
              <w:jc w:val="center"/>
              <w:rPr>
                <w:sz w:val="12"/>
              </w:rPr>
            </w:pPr>
            <w:r>
              <w:rPr>
                <w:spacing w:val="-5"/>
                <w:sz w:val="12"/>
              </w:rPr>
              <w:t>75</w:t>
            </w:r>
          </w:p>
        </w:tc>
      </w:tr>
      <w:tr w:rsidR="00E26BDC" w14:paraId="6A4AD116" w14:textId="77777777" w:rsidTr="00104324">
        <w:trPr>
          <w:trHeight w:val="180"/>
        </w:trPr>
        <w:tc>
          <w:tcPr>
            <w:tcW w:w="5010" w:type="dxa"/>
            <w:vMerge/>
            <w:tcBorders>
              <w:top w:val="nil"/>
            </w:tcBorders>
          </w:tcPr>
          <w:p w14:paraId="66A28193" w14:textId="77777777" w:rsidR="00E26BDC" w:rsidRDefault="00E26BDC" w:rsidP="00104324">
            <w:pPr>
              <w:rPr>
                <w:sz w:val="2"/>
                <w:szCs w:val="2"/>
              </w:rPr>
            </w:pPr>
          </w:p>
        </w:tc>
        <w:tc>
          <w:tcPr>
            <w:tcW w:w="780" w:type="dxa"/>
          </w:tcPr>
          <w:p w14:paraId="0351C823" w14:textId="77777777" w:rsidR="00E26BDC" w:rsidRDefault="00E26BDC" w:rsidP="00104324">
            <w:pPr>
              <w:pStyle w:val="TableParagraph"/>
              <w:spacing w:before="0" w:line="127" w:lineRule="auto"/>
              <w:rPr>
                <w:sz w:val="12"/>
              </w:rPr>
            </w:pPr>
            <w:r>
              <w:rPr>
                <w:spacing w:val="-2"/>
                <w:position w:val="-5"/>
                <w:sz w:val="12"/>
                <w:u w:val="single"/>
              </w:rPr>
              <w:t>S-2</w:t>
            </w:r>
            <w:r>
              <w:rPr>
                <w:spacing w:val="-8"/>
                <w:position w:val="-5"/>
                <w:sz w:val="12"/>
              </w:rPr>
              <w:t xml:space="preserve"> </w:t>
            </w:r>
            <w:proofErr w:type="spellStart"/>
            <w:proofErr w:type="gramStart"/>
            <w:r>
              <w:rPr>
                <w:spacing w:val="-5"/>
                <w:sz w:val="12"/>
                <w:u w:val="single"/>
              </w:rPr>
              <w:t>a,b</w:t>
            </w:r>
            <w:proofErr w:type="spellEnd"/>
            <w:proofErr w:type="gramEnd"/>
          </w:p>
        </w:tc>
        <w:tc>
          <w:tcPr>
            <w:tcW w:w="2385" w:type="dxa"/>
          </w:tcPr>
          <w:p w14:paraId="7377A820" w14:textId="77777777" w:rsidR="00E26BDC" w:rsidRDefault="00E26BDC" w:rsidP="00104324">
            <w:pPr>
              <w:pStyle w:val="TableParagraph"/>
              <w:rPr>
                <w:sz w:val="12"/>
              </w:rPr>
            </w:pPr>
            <w:r>
              <w:rPr>
                <w:spacing w:val="-5"/>
                <w:sz w:val="12"/>
              </w:rPr>
              <w:t>35</w:t>
            </w:r>
          </w:p>
        </w:tc>
        <w:tc>
          <w:tcPr>
            <w:tcW w:w="2910" w:type="dxa"/>
          </w:tcPr>
          <w:p w14:paraId="5079C36B" w14:textId="77777777" w:rsidR="00E26BDC" w:rsidRDefault="00E26BDC" w:rsidP="00104324">
            <w:pPr>
              <w:pStyle w:val="TableParagraph"/>
              <w:ind w:left="16" w:right="3"/>
              <w:jc w:val="center"/>
              <w:rPr>
                <w:sz w:val="12"/>
              </w:rPr>
            </w:pPr>
            <w:r>
              <w:rPr>
                <w:spacing w:val="-5"/>
                <w:sz w:val="12"/>
                <w:u w:val="single"/>
              </w:rPr>
              <w:t>75</w:t>
            </w:r>
          </w:p>
        </w:tc>
      </w:tr>
      <w:tr w:rsidR="00E26BDC" w14:paraId="5141154E" w14:textId="77777777" w:rsidTr="00104324">
        <w:trPr>
          <w:trHeight w:val="180"/>
        </w:trPr>
        <w:tc>
          <w:tcPr>
            <w:tcW w:w="5010" w:type="dxa"/>
          </w:tcPr>
          <w:p w14:paraId="53442470" w14:textId="77777777" w:rsidR="00E26BDC" w:rsidRDefault="00E26BDC" w:rsidP="00104324">
            <w:pPr>
              <w:pStyle w:val="TableParagraph"/>
              <w:rPr>
                <w:sz w:val="12"/>
              </w:rPr>
            </w:pPr>
            <w:r>
              <w:rPr>
                <w:sz w:val="12"/>
              </w:rPr>
              <w:t>Second</w:t>
            </w:r>
            <w:r>
              <w:rPr>
                <w:spacing w:val="-7"/>
                <w:sz w:val="12"/>
              </w:rPr>
              <w:t xml:space="preserve"> </w:t>
            </w:r>
            <w:r>
              <w:rPr>
                <w:sz w:val="12"/>
              </w:rPr>
              <w:t>story</w:t>
            </w:r>
            <w:r>
              <w:rPr>
                <w:spacing w:val="-7"/>
                <w:sz w:val="12"/>
              </w:rPr>
              <w:t xml:space="preserve"> </w:t>
            </w:r>
            <w:r>
              <w:rPr>
                <w:sz w:val="12"/>
              </w:rPr>
              <w:t>above</w:t>
            </w:r>
            <w:r>
              <w:rPr>
                <w:spacing w:val="-7"/>
                <w:sz w:val="12"/>
              </w:rPr>
              <w:t xml:space="preserve"> </w:t>
            </w:r>
            <w:r>
              <w:rPr>
                <w:sz w:val="12"/>
              </w:rPr>
              <w:t>grade</w:t>
            </w:r>
            <w:r>
              <w:rPr>
                <w:spacing w:val="-7"/>
                <w:sz w:val="12"/>
              </w:rPr>
              <w:t xml:space="preserve"> </w:t>
            </w:r>
            <w:r>
              <w:rPr>
                <w:spacing w:val="-4"/>
                <w:sz w:val="12"/>
              </w:rPr>
              <w:t>plane</w:t>
            </w:r>
          </w:p>
        </w:tc>
        <w:tc>
          <w:tcPr>
            <w:tcW w:w="780" w:type="dxa"/>
          </w:tcPr>
          <w:p w14:paraId="7836C8A8" w14:textId="77777777" w:rsidR="00E26BDC" w:rsidRDefault="00E26BDC" w:rsidP="00104324">
            <w:pPr>
              <w:pStyle w:val="TableParagraph"/>
              <w:spacing w:before="0" w:line="145" w:lineRule="exact"/>
              <w:ind w:left="67"/>
              <w:rPr>
                <w:sz w:val="12"/>
              </w:rPr>
            </w:pPr>
            <w:r>
              <w:rPr>
                <w:sz w:val="12"/>
              </w:rPr>
              <w:t>B,</w:t>
            </w:r>
            <w:r>
              <w:rPr>
                <w:spacing w:val="-7"/>
                <w:sz w:val="12"/>
              </w:rPr>
              <w:t xml:space="preserve"> </w:t>
            </w:r>
            <w:r>
              <w:rPr>
                <w:sz w:val="12"/>
              </w:rPr>
              <w:t>F-2,</w:t>
            </w:r>
            <w:r>
              <w:rPr>
                <w:spacing w:val="-6"/>
                <w:sz w:val="12"/>
              </w:rPr>
              <w:t xml:space="preserve"> </w:t>
            </w:r>
            <w:r>
              <w:rPr>
                <w:sz w:val="12"/>
              </w:rPr>
              <w:t>S-</w:t>
            </w:r>
            <w:r>
              <w:rPr>
                <w:spacing w:val="-5"/>
                <w:sz w:val="12"/>
              </w:rPr>
              <w:t>2</w:t>
            </w:r>
            <w:r>
              <w:rPr>
                <w:spacing w:val="-5"/>
                <w:position w:val="6"/>
                <w:sz w:val="12"/>
              </w:rPr>
              <w:t>a</w:t>
            </w:r>
          </w:p>
        </w:tc>
        <w:tc>
          <w:tcPr>
            <w:tcW w:w="2385" w:type="dxa"/>
          </w:tcPr>
          <w:p w14:paraId="68BCCB6A" w14:textId="77777777" w:rsidR="00E26BDC" w:rsidRDefault="00E26BDC" w:rsidP="00104324">
            <w:pPr>
              <w:pStyle w:val="TableParagraph"/>
              <w:ind w:left="15" w:right="2"/>
              <w:jc w:val="center"/>
              <w:rPr>
                <w:sz w:val="12"/>
              </w:rPr>
            </w:pPr>
            <w:r>
              <w:rPr>
                <w:spacing w:val="-5"/>
                <w:sz w:val="12"/>
              </w:rPr>
              <w:t>35</w:t>
            </w:r>
          </w:p>
        </w:tc>
        <w:tc>
          <w:tcPr>
            <w:tcW w:w="2910" w:type="dxa"/>
          </w:tcPr>
          <w:p w14:paraId="2DD4A169" w14:textId="77777777" w:rsidR="00E26BDC" w:rsidRDefault="00E26BDC" w:rsidP="00104324">
            <w:pPr>
              <w:pStyle w:val="TableParagraph"/>
              <w:ind w:left="16" w:right="3"/>
              <w:jc w:val="center"/>
              <w:rPr>
                <w:sz w:val="12"/>
              </w:rPr>
            </w:pPr>
            <w:r>
              <w:rPr>
                <w:spacing w:val="-5"/>
                <w:sz w:val="12"/>
              </w:rPr>
              <w:t>75</w:t>
            </w:r>
          </w:p>
        </w:tc>
      </w:tr>
      <w:tr w:rsidR="00E26BDC" w14:paraId="0835B268" w14:textId="77777777" w:rsidTr="00104324">
        <w:trPr>
          <w:trHeight w:val="180"/>
        </w:trPr>
        <w:tc>
          <w:tcPr>
            <w:tcW w:w="5010" w:type="dxa"/>
          </w:tcPr>
          <w:p w14:paraId="48DB3B36" w14:textId="77777777" w:rsidR="00E26BDC" w:rsidRDefault="00E26BDC" w:rsidP="00104324">
            <w:pPr>
              <w:pStyle w:val="TableParagraph"/>
              <w:rPr>
                <w:sz w:val="12"/>
              </w:rPr>
            </w:pPr>
            <w:r>
              <w:rPr>
                <w:sz w:val="12"/>
              </w:rPr>
              <w:t>Third</w:t>
            </w:r>
            <w:r>
              <w:rPr>
                <w:spacing w:val="-7"/>
                <w:sz w:val="12"/>
              </w:rPr>
              <w:t xml:space="preserve"> </w:t>
            </w:r>
            <w:r>
              <w:rPr>
                <w:sz w:val="12"/>
              </w:rPr>
              <w:t>story</w:t>
            </w:r>
            <w:r>
              <w:rPr>
                <w:spacing w:val="-7"/>
                <w:sz w:val="12"/>
              </w:rPr>
              <w:t xml:space="preserve"> </w:t>
            </w:r>
            <w:r>
              <w:rPr>
                <w:sz w:val="12"/>
              </w:rPr>
              <w:t>above</w:t>
            </w:r>
            <w:r>
              <w:rPr>
                <w:spacing w:val="-6"/>
                <w:sz w:val="12"/>
              </w:rPr>
              <w:t xml:space="preserve"> </w:t>
            </w:r>
            <w:r>
              <w:rPr>
                <w:sz w:val="12"/>
              </w:rPr>
              <w:t>grade</w:t>
            </w:r>
            <w:r>
              <w:rPr>
                <w:spacing w:val="-7"/>
                <w:sz w:val="12"/>
              </w:rPr>
              <w:t xml:space="preserve"> </w:t>
            </w:r>
            <w:r>
              <w:rPr>
                <w:sz w:val="12"/>
              </w:rPr>
              <w:t>plane</w:t>
            </w:r>
            <w:r>
              <w:rPr>
                <w:spacing w:val="-7"/>
                <w:sz w:val="12"/>
              </w:rPr>
              <w:t xml:space="preserve"> </w:t>
            </w:r>
            <w:r>
              <w:rPr>
                <w:sz w:val="12"/>
              </w:rPr>
              <w:t>and</w:t>
            </w:r>
            <w:r>
              <w:rPr>
                <w:spacing w:val="-6"/>
                <w:sz w:val="12"/>
              </w:rPr>
              <w:t xml:space="preserve"> </w:t>
            </w:r>
            <w:r>
              <w:rPr>
                <w:spacing w:val="-2"/>
                <w:sz w:val="12"/>
              </w:rPr>
              <w:t>higher</w:t>
            </w:r>
          </w:p>
        </w:tc>
        <w:tc>
          <w:tcPr>
            <w:tcW w:w="780" w:type="dxa"/>
          </w:tcPr>
          <w:p w14:paraId="1D7B5359" w14:textId="77777777" w:rsidR="00E26BDC" w:rsidRDefault="00E26BDC" w:rsidP="00104324">
            <w:pPr>
              <w:pStyle w:val="TableParagraph"/>
              <w:ind w:left="19" w:right="3"/>
              <w:jc w:val="center"/>
              <w:rPr>
                <w:sz w:val="12"/>
              </w:rPr>
            </w:pPr>
            <w:r>
              <w:rPr>
                <w:spacing w:val="-5"/>
                <w:sz w:val="12"/>
              </w:rPr>
              <w:t>NP</w:t>
            </w:r>
          </w:p>
        </w:tc>
        <w:tc>
          <w:tcPr>
            <w:tcW w:w="2385" w:type="dxa"/>
          </w:tcPr>
          <w:p w14:paraId="1F3930CF" w14:textId="77777777" w:rsidR="00E26BDC" w:rsidRDefault="00E26BDC" w:rsidP="00104324">
            <w:pPr>
              <w:pStyle w:val="TableParagraph"/>
              <w:ind w:left="0" w:right="1091"/>
              <w:jc w:val="right"/>
              <w:rPr>
                <w:sz w:val="12"/>
              </w:rPr>
            </w:pPr>
            <w:r>
              <w:rPr>
                <w:spacing w:val="-5"/>
                <w:sz w:val="12"/>
              </w:rPr>
              <w:t>NA</w:t>
            </w:r>
          </w:p>
        </w:tc>
        <w:tc>
          <w:tcPr>
            <w:tcW w:w="2910" w:type="dxa"/>
          </w:tcPr>
          <w:p w14:paraId="701246DE" w14:textId="77777777" w:rsidR="00E26BDC" w:rsidRDefault="00E26BDC" w:rsidP="00104324">
            <w:pPr>
              <w:pStyle w:val="TableParagraph"/>
              <w:ind w:left="16"/>
              <w:jc w:val="center"/>
              <w:rPr>
                <w:sz w:val="12"/>
              </w:rPr>
            </w:pPr>
            <w:r>
              <w:rPr>
                <w:spacing w:val="-5"/>
                <w:sz w:val="12"/>
              </w:rPr>
              <w:t>NA</w:t>
            </w:r>
          </w:p>
        </w:tc>
      </w:tr>
    </w:tbl>
    <w:p w14:paraId="1CF964B9" w14:textId="77777777" w:rsidR="00FC507D" w:rsidRDefault="00FC507D" w:rsidP="00E26BDC">
      <w:pPr>
        <w:pStyle w:val="BodyText"/>
        <w:spacing w:line="207" w:lineRule="exact"/>
        <w:ind w:left="110"/>
      </w:pPr>
    </w:p>
    <w:p w14:paraId="76D1C518" w14:textId="77777777" w:rsidR="00FC507D" w:rsidRDefault="00FC507D" w:rsidP="00E26BDC">
      <w:pPr>
        <w:pStyle w:val="BodyText"/>
        <w:spacing w:line="207" w:lineRule="exact"/>
        <w:ind w:left="110"/>
      </w:pPr>
    </w:p>
    <w:p w14:paraId="06E422D7" w14:textId="77777777" w:rsidR="00FC507D" w:rsidRDefault="00FC507D" w:rsidP="00E26BDC">
      <w:pPr>
        <w:pStyle w:val="BodyText"/>
        <w:spacing w:line="207" w:lineRule="exact"/>
        <w:ind w:left="110"/>
        <w:rPr>
          <w:spacing w:val="-2"/>
        </w:rPr>
      </w:pPr>
    </w:p>
    <w:p w14:paraId="56FCF46A" w14:textId="034EF8ED" w:rsidR="00FC507D" w:rsidRDefault="00FC507D" w:rsidP="00E26BDC">
      <w:pPr>
        <w:pStyle w:val="BodyText"/>
        <w:spacing w:line="207" w:lineRule="exact"/>
        <w:ind w:left="110"/>
      </w:pPr>
      <w:r>
        <w:t>For SI: 1 foot = 304.8 mm. NP = Not Permitted. NA = Not Applicable</w:t>
      </w:r>
    </w:p>
    <w:p w14:paraId="6F1E9288" w14:textId="77777777" w:rsidR="00E26BDC" w:rsidRPr="00E5400C" w:rsidRDefault="00E26BDC" w:rsidP="00E26BDC">
      <w:pPr>
        <w:tabs>
          <w:tab w:val="left" w:pos="723"/>
        </w:tabs>
        <w:spacing w:before="153"/>
        <w:ind w:left="723" w:hanging="253"/>
        <w:rPr>
          <w:sz w:val="18"/>
          <w:u w:val="single"/>
        </w:rPr>
      </w:pPr>
      <w:r>
        <w:rPr>
          <w:w w:val="99"/>
          <w:sz w:val="18"/>
        </w:rPr>
        <w:t>a.</w:t>
      </w:r>
      <w:r>
        <w:rPr>
          <w:w w:val="99"/>
          <w:sz w:val="18"/>
        </w:rPr>
        <w:tab/>
      </w:r>
      <w:r w:rsidRPr="00E5400C">
        <w:rPr>
          <w:sz w:val="18"/>
        </w:rPr>
        <w:t>The</w:t>
      </w:r>
      <w:r w:rsidRPr="00E5400C">
        <w:rPr>
          <w:spacing w:val="-5"/>
          <w:sz w:val="18"/>
        </w:rPr>
        <w:t xml:space="preserve"> </w:t>
      </w:r>
      <w:r w:rsidRPr="00E5400C">
        <w:rPr>
          <w:sz w:val="18"/>
        </w:rPr>
        <w:t>length</w:t>
      </w:r>
      <w:r w:rsidRPr="00E5400C">
        <w:rPr>
          <w:spacing w:val="-5"/>
          <w:sz w:val="18"/>
        </w:rPr>
        <w:t xml:space="preserve"> </w:t>
      </w:r>
      <w:r w:rsidRPr="00E5400C">
        <w:rPr>
          <w:sz w:val="18"/>
        </w:rPr>
        <w:t>of</w:t>
      </w:r>
      <w:r w:rsidRPr="00E5400C">
        <w:rPr>
          <w:spacing w:val="-5"/>
          <w:sz w:val="18"/>
        </w:rPr>
        <w:t xml:space="preserve"> </w:t>
      </w:r>
      <w:r w:rsidRPr="00E5400C">
        <w:rPr>
          <w:sz w:val="18"/>
        </w:rPr>
        <w:t>exit</w:t>
      </w:r>
      <w:r w:rsidRPr="00E5400C">
        <w:rPr>
          <w:spacing w:val="-5"/>
          <w:sz w:val="18"/>
        </w:rPr>
        <w:t xml:space="preserve"> </w:t>
      </w:r>
      <w:r w:rsidRPr="00E5400C">
        <w:rPr>
          <w:sz w:val="18"/>
        </w:rPr>
        <w:t>access</w:t>
      </w:r>
      <w:r w:rsidRPr="00E5400C">
        <w:rPr>
          <w:spacing w:val="-5"/>
          <w:sz w:val="18"/>
        </w:rPr>
        <w:t xml:space="preserve"> </w:t>
      </w:r>
      <w:r w:rsidRPr="00E5400C">
        <w:rPr>
          <w:sz w:val="18"/>
        </w:rPr>
        <w:t>travel</w:t>
      </w:r>
      <w:r w:rsidRPr="00E5400C">
        <w:rPr>
          <w:spacing w:val="-5"/>
          <w:sz w:val="18"/>
        </w:rPr>
        <w:t xml:space="preserve"> </w:t>
      </w:r>
      <w:r w:rsidRPr="00E5400C">
        <w:rPr>
          <w:sz w:val="18"/>
        </w:rPr>
        <w:t>distance</w:t>
      </w:r>
      <w:r w:rsidRPr="00E5400C">
        <w:rPr>
          <w:spacing w:val="-5"/>
          <w:sz w:val="18"/>
        </w:rPr>
        <w:t xml:space="preserve"> </w:t>
      </w:r>
      <w:r w:rsidRPr="00E5400C">
        <w:rPr>
          <w:sz w:val="18"/>
        </w:rPr>
        <w:t>in</w:t>
      </w:r>
      <w:r w:rsidRPr="00E5400C">
        <w:rPr>
          <w:spacing w:val="-5"/>
          <w:sz w:val="18"/>
        </w:rPr>
        <w:t xml:space="preserve"> </w:t>
      </w:r>
      <w:r w:rsidRPr="00E5400C">
        <w:rPr>
          <w:sz w:val="18"/>
        </w:rPr>
        <w:t>a</w:t>
      </w:r>
      <w:r w:rsidRPr="00E5400C">
        <w:rPr>
          <w:spacing w:val="-4"/>
          <w:sz w:val="18"/>
        </w:rPr>
        <w:t xml:space="preserve"> </w:t>
      </w:r>
      <w:r w:rsidRPr="00E5400C">
        <w:rPr>
          <w:sz w:val="18"/>
        </w:rPr>
        <w:t>Group</w:t>
      </w:r>
      <w:r w:rsidRPr="00E5400C">
        <w:rPr>
          <w:spacing w:val="-5"/>
          <w:sz w:val="18"/>
        </w:rPr>
        <w:t xml:space="preserve"> </w:t>
      </w:r>
      <w:r w:rsidRPr="00E5400C">
        <w:rPr>
          <w:sz w:val="18"/>
        </w:rPr>
        <w:t>S-2</w:t>
      </w:r>
      <w:r w:rsidRPr="00E5400C">
        <w:rPr>
          <w:spacing w:val="-5"/>
          <w:sz w:val="18"/>
        </w:rPr>
        <w:t xml:space="preserve"> </w:t>
      </w:r>
      <w:r w:rsidRPr="00E5400C">
        <w:rPr>
          <w:sz w:val="18"/>
        </w:rPr>
        <w:t>open</w:t>
      </w:r>
      <w:r w:rsidRPr="00E5400C">
        <w:rPr>
          <w:spacing w:val="-5"/>
          <w:sz w:val="18"/>
        </w:rPr>
        <w:t xml:space="preserve"> </w:t>
      </w:r>
      <w:r w:rsidRPr="00E5400C">
        <w:rPr>
          <w:sz w:val="18"/>
        </w:rPr>
        <w:t>parking</w:t>
      </w:r>
      <w:r w:rsidRPr="00E5400C">
        <w:rPr>
          <w:spacing w:val="-5"/>
          <w:sz w:val="18"/>
        </w:rPr>
        <w:t xml:space="preserve"> </w:t>
      </w:r>
      <w:r w:rsidRPr="00E5400C">
        <w:rPr>
          <w:sz w:val="18"/>
        </w:rPr>
        <w:t>garage</w:t>
      </w:r>
      <w:r w:rsidRPr="00E5400C">
        <w:rPr>
          <w:spacing w:val="-5"/>
          <w:sz w:val="18"/>
        </w:rPr>
        <w:t xml:space="preserve"> </w:t>
      </w:r>
      <w:r w:rsidRPr="00E5400C">
        <w:rPr>
          <w:sz w:val="18"/>
        </w:rPr>
        <w:t>shall</w:t>
      </w:r>
      <w:r w:rsidRPr="00E5400C">
        <w:rPr>
          <w:spacing w:val="-5"/>
          <w:sz w:val="18"/>
        </w:rPr>
        <w:t xml:space="preserve"> </w:t>
      </w:r>
      <w:r w:rsidRPr="00E5400C">
        <w:rPr>
          <w:sz w:val="18"/>
        </w:rPr>
        <w:t>be</w:t>
      </w:r>
      <w:r w:rsidRPr="00E5400C">
        <w:rPr>
          <w:spacing w:val="-5"/>
          <w:sz w:val="18"/>
        </w:rPr>
        <w:t xml:space="preserve"> </w:t>
      </w:r>
      <w:r w:rsidRPr="00E5400C">
        <w:rPr>
          <w:sz w:val="18"/>
        </w:rPr>
        <w:t>not</w:t>
      </w:r>
      <w:r w:rsidRPr="00E5400C">
        <w:rPr>
          <w:spacing w:val="-4"/>
          <w:sz w:val="18"/>
        </w:rPr>
        <w:t xml:space="preserve"> </w:t>
      </w:r>
      <w:r w:rsidRPr="00E5400C">
        <w:rPr>
          <w:sz w:val="18"/>
        </w:rPr>
        <w:t>more</w:t>
      </w:r>
      <w:r w:rsidRPr="00E5400C">
        <w:rPr>
          <w:spacing w:val="-5"/>
          <w:sz w:val="18"/>
        </w:rPr>
        <w:t xml:space="preserve"> </w:t>
      </w:r>
      <w:r w:rsidRPr="00E5400C">
        <w:rPr>
          <w:sz w:val="18"/>
        </w:rPr>
        <w:t>than</w:t>
      </w:r>
      <w:r w:rsidRPr="00E5400C">
        <w:rPr>
          <w:spacing w:val="-5"/>
          <w:sz w:val="18"/>
        </w:rPr>
        <w:t xml:space="preserve"> </w:t>
      </w:r>
      <w:r w:rsidRPr="00E5400C">
        <w:rPr>
          <w:sz w:val="18"/>
        </w:rPr>
        <w:t>100</w:t>
      </w:r>
      <w:r w:rsidRPr="00E5400C">
        <w:rPr>
          <w:spacing w:val="-5"/>
          <w:sz w:val="18"/>
        </w:rPr>
        <w:t xml:space="preserve"> </w:t>
      </w:r>
      <w:r w:rsidRPr="00E5400C">
        <w:rPr>
          <w:spacing w:val="-2"/>
          <w:sz w:val="18"/>
        </w:rPr>
        <w:t>feet.</w:t>
      </w:r>
    </w:p>
    <w:p w14:paraId="02E84CAB" w14:textId="77777777" w:rsidR="00E26BDC" w:rsidRDefault="00E26BDC" w:rsidP="00E26BDC">
      <w:pPr>
        <w:pStyle w:val="BodyText"/>
        <w:spacing w:before="51"/>
      </w:pPr>
    </w:p>
    <w:p w14:paraId="24D1E6E8" w14:textId="2D6B12F6" w:rsidR="00E26BDC" w:rsidRPr="00E5400C" w:rsidRDefault="00E26BDC" w:rsidP="00E26BDC">
      <w:pPr>
        <w:tabs>
          <w:tab w:val="left" w:pos="723"/>
        </w:tabs>
        <w:ind w:left="723" w:hanging="253"/>
        <w:rPr>
          <w:sz w:val="18"/>
          <w:u w:val="single"/>
        </w:rPr>
      </w:pPr>
      <w:r>
        <w:rPr>
          <w:w w:val="99"/>
          <w:sz w:val="18"/>
        </w:rPr>
        <w:t>b.</w:t>
      </w:r>
      <w:r>
        <w:rPr>
          <w:w w:val="99"/>
          <w:sz w:val="18"/>
        </w:rPr>
        <w:tab/>
      </w:r>
      <w:r w:rsidRPr="00E5400C">
        <w:rPr>
          <w:sz w:val="18"/>
          <w:u w:val="single"/>
        </w:rPr>
        <w:t>Group</w:t>
      </w:r>
      <w:r w:rsidRPr="00E5400C">
        <w:rPr>
          <w:spacing w:val="-7"/>
          <w:sz w:val="18"/>
          <w:u w:val="single"/>
        </w:rPr>
        <w:t xml:space="preserve"> </w:t>
      </w:r>
      <w:r w:rsidRPr="00E5400C">
        <w:rPr>
          <w:sz w:val="18"/>
          <w:u w:val="single"/>
        </w:rPr>
        <w:t>B,</w:t>
      </w:r>
      <w:r w:rsidRPr="00E5400C">
        <w:rPr>
          <w:spacing w:val="-6"/>
          <w:sz w:val="18"/>
          <w:u w:val="single"/>
        </w:rPr>
        <w:t xml:space="preserve"> </w:t>
      </w:r>
      <w:r w:rsidRPr="00E5400C">
        <w:rPr>
          <w:sz w:val="18"/>
          <w:u w:val="single"/>
        </w:rPr>
        <w:t>F</w:t>
      </w:r>
      <w:r w:rsidRPr="00E5400C">
        <w:rPr>
          <w:spacing w:val="-6"/>
          <w:sz w:val="18"/>
          <w:u w:val="single"/>
        </w:rPr>
        <w:t xml:space="preserve"> </w:t>
      </w:r>
      <w:r w:rsidRPr="00E5400C">
        <w:rPr>
          <w:sz w:val="18"/>
          <w:u w:val="single"/>
        </w:rPr>
        <w:t>and</w:t>
      </w:r>
      <w:r w:rsidRPr="00E5400C">
        <w:rPr>
          <w:spacing w:val="-6"/>
          <w:sz w:val="18"/>
          <w:u w:val="single"/>
        </w:rPr>
        <w:t xml:space="preserve"> </w:t>
      </w:r>
      <w:r w:rsidRPr="00E5400C">
        <w:rPr>
          <w:sz w:val="18"/>
          <w:u w:val="single"/>
        </w:rPr>
        <w:t>S</w:t>
      </w:r>
      <w:r w:rsidRPr="00E5400C">
        <w:rPr>
          <w:spacing w:val="-6"/>
          <w:sz w:val="18"/>
          <w:u w:val="single"/>
        </w:rPr>
        <w:t xml:space="preserve"> </w:t>
      </w:r>
      <w:r w:rsidRPr="00E5400C">
        <w:rPr>
          <w:sz w:val="18"/>
          <w:u w:val="single"/>
        </w:rPr>
        <w:t>occupancies</w:t>
      </w:r>
      <w:r w:rsidRPr="00E5400C">
        <w:rPr>
          <w:spacing w:val="-6"/>
          <w:sz w:val="18"/>
          <w:u w:val="single"/>
        </w:rPr>
        <w:t xml:space="preserve"> </w:t>
      </w:r>
      <w:r w:rsidRPr="00E5400C">
        <w:rPr>
          <w:sz w:val="18"/>
          <w:u w:val="single"/>
        </w:rPr>
        <w:t>in</w:t>
      </w:r>
      <w:r w:rsidRPr="00E5400C">
        <w:rPr>
          <w:spacing w:val="-6"/>
          <w:sz w:val="18"/>
          <w:u w:val="single"/>
        </w:rPr>
        <w:t xml:space="preserve"> </w:t>
      </w:r>
      <w:r w:rsidRPr="00E5400C">
        <w:rPr>
          <w:sz w:val="18"/>
          <w:u w:val="single"/>
        </w:rPr>
        <w:t>buildings</w:t>
      </w:r>
      <w:r w:rsidRPr="00E5400C">
        <w:rPr>
          <w:spacing w:val="-7"/>
          <w:sz w:val="18"/>
          <w:u w:val="single"/>
        </w:rPr>
        <w:t xml:space="preserve"> </w:t>
      </w:r>
      <w:r w:rsidRPr="00E5400C">
        <w:rPr>
          <w:sz w:val="18"/>
          <w:u w:val="single"/>
        </w:rPr>
        <w:t>equipped</w:t>
      </w:r>
      <w:r w:rsidRPr="00E5400C">
        <w:rPr>
          <w:spacing w:val="-6"/>
          <w:sz w:val="18"/>
          <w:u w:val="single"/>
        </w:rPr>
        <w:t xml:space="preserve"> </w:t>
      </w:r>
      <w:r w:rsidRPr="00E5400C">
        <w:rPr>
          <w:sz w:val="18"/>
          <w:u w:val="single"/>
        </w:rPr>
        <w:t>throughout</w:t>
      </w:r>
      <w:r w:rsidRPr="00E5400C">
        <w:rPr>
          <w:spacing w:val="-6"/>
          <w:sz w:val="18"/>
          <w:u w:val="single"/>
        </w:rPr>
        <w:t xml:space="preserve"> </w:t>
      </w:r>
      <w:r w:rsidRPr="00E5400C">
        <w:rPr>
          <w:sz w:val="18"/>
          <w:u w:val="single"/>
        </w:rPr>
        <w:t>with</w:t>
      </w:r>
      <w:r w:rsidRPr="00E5400C">
        <w:rPr>
          <w:spacing w:val="-6"/>
          <w:sz w:val="18"/>
          <w:u w:val="single"/>
        </w:rPr>
        <w:t xml:space="preserve"> </w:t>
      </w:r>
      <w:r w:rsidRPr="00E5400C">
        <w:rPr>
          <w:sz w:val="18"/>
          <w:u w:val="single"/>
        </w:rPr>
        <w:t>an</w:t>
      </w:r>
      <w:r w:rsidRPr="00E5400C">
        <w:rPr>
          <w:spacing w:val="-6"/>
          <w:sz w:val="18"/>
          <w:u w:val="single"/>
        </w:rPr>
        <w:t xml:space="preserve"> </w:t>
      </w:r>
      <w:r w:rsidRPr="00E5400C">
        <w:rPr>
          <w:sz w:val="18"/>
          <w:u w:val="single"/>
        </w:rPr>
        <w:t>automatic</w:t>
      </w:r>
      <w:r w:rsidRPr="00E5400C">
        <w:rPr>
          <w:spacing w:val="-6"/>
          <w:sz w:val="18"/>
          <w:u w:val="single"/>
        </w:rPr>
        <w:t xml:space="preserve"> </w:t>
      </w:r>
      <w:r w:rsidRPr="00E5400C">
        <w:rPr>
          <w:sz w:val="18"/>
          <w:u w:val="single"/>
        </w:rPr>
        <w:t>sprinkler</w:t>
      </w:r>
      <w:r w:rsidRPr="00E5400C">
        <w:rPr>
          <w:spacing w:val="-6"/>
          <w:sz w:val="18"/>
          <w:u w:val="single"/>
        </w:rPr>
        <w:t xml:space="preserve"> </w:t>
      </w:r>
      <w:r w:rsidRPr="00E5400C">
        <w:rPr>
          <w:sz w:val="18"/>
          <w:u w:val="single"/>
        </w:rPr>
        <w:t>system</w:t>
      </w:r>
      <w:r w:rsidRPr="00E5400C">
        <w:rPr>
          <w:spacing w:val="-6"/>
          <w:sz w:val="18"/>
          <w:u w:val="single"/>
        </w:rPr>
        <w:t xml:space="preserve"> </w:t>
      </w:r>
      <w:r w:rsidRPr="00E5400C">
        <w:rPr>
          <w:sz w:val="18"/>
          <w:u w:val="single"/>
        </w:rPr>
        <w:t>in</w:t>
      </w:r>
      <w:r w:rsidRPr="00E5400C">
        <w:rPr>
          <w:spacing w:val="-7"/>
          <w:sz w:val="18"/>
          <w:u w:val="single"/>
        </w:rPr>
        <w:t xml:space="preserve"> </w:t>
      </w:r>
      <w:r w:rsidRPr="00E5400C">
        <w:rPr>
          <w:sz w:val="18"/>
          <w:u w:val="single"/>
        </w:rPr>
        <w:t>accordance</w:t>
      </w:r>
      <w:r w:rsidRPr="00E5400C">
        <w:rPr>
          <w:spacing w:val="-6"/>
          <w:sz w:val="18"/>
          <w:u w:val="single"/>
        </w:rPr>
        <w:t xml:space="preserve"> </w:t>
      </w:r>
      <w:r w:rsidRPr="00E5400C">
        <w:rPr>
          <w:sz w:val="18"/>
          <w:u w:val="single"/>
        </w:rPr>
        <w:t>with</w:t>
      </w:r>
      <w:r w:rsidRPr="00E5400C">
        <w:rPr>
          <w:spacing w:val="-6"/>
          <w:sz w:val="18"/>
          <w:u w:val="single"/>
        </w:rPr>
        <w:t xml:space="preserve"> </w:t>
      </w:r>
    </w:p>
    <w:p w14:paraId="23942143" w14:textId="30F13C3F" w:rsidR="00E26BDC" w:rsidRDefault="000A66A6" w:rsidP="00E26BDC">
      <w:pPr>
        <w:pStyle w:val="BodyText"/>
        <w:spacing w:before="63"/>
        <w:ind w:left="725"/>
      </w:pPr>
      <w:r>
        <w:rPr>
          <w:i/>
          <w:iCs/>
          <w:u w:val="single"/>
        </w:rPr>
        <w:t>Florida Fire Prevention Code</w:t>
      </w:r>
      <w:r w:rsidR="00E26BDC">
        <w:rPr>
          <w:spacing w:val="41"/>
          <w:u w:val="single"/>
        </w:rPr>
        <w:t xml:space="preserve"> </w:t>
      </w:r>
      <w:r w:rsidR="00E26BDC">
        <w:rPr>
          <w:u w:val="single"/>
        </w:rPr>
        <w:t>or</w:t>
      </w:r>
      <w:r w:rsidR="00E26BDC">
        <w:rPr>
          <w:spacing w:val="-4"/>
          <w:u w:val="single"/>
        </w:rPr>
        <w:t xml:space="preserve"> </w:t>
      </w:r>
      <w:r w:rsidR="00E26BDC">
        <w:rPr>
          <w:u w:val="single"/>
        </w:rPr>
        <w:t>on</w:t>
      </w:r>
      <w:r w:rsidR="00E26BDC">
        <w:rPr>
          <w:spacing w:val="-5"/>
          <w:u w:val="single"/>
        </w:rPr>
        <w:t xml:space="preserve"> </w:t>
      </w:r>
      <w:r w:rsidR="00E26BDC">
        <w:rPr>
          <w:u w:val="single"/>
        </w:rPr>
        <w:t>the</w:t>
      </w:r>
      <w:r w:rsidR="00E26BDC">
        <w:rPr>
          <w:spacing w:val="-4"/>
          <w:u w:val="single"/>
        </w:rPr>
        <w:t xml:space="preserve"> </w:t>
      </w:r>
      <w:r w:rsidR="00E26BDC">
        <w:rPr>
          <w:u w:val="single"/>
        </w:rPr>
        <w:t>roof</w:t>
      </w:r>
      <w:r w:rsidR="00E26BDC">
        <w:rPr>
          <w:spacing w:val="-5"/>
          <w:u w:val="single"/>
        </w:rPr>
        <w:t xml:space="preserve"> </w:t>
      </w:r>
      <w:r w:rsidR="00E26BDC">
        <w:rPr>
          <w:u w:val="single"/>
        </w:rPr>
        <w:t>of</w:t>
      </w:r>
      <w:r w:rsidR="00E26BDC">
        <w:rPr>
          <w:spacing w:val="-5"/>
          <w:u w:val="single"/>
        </w:rPr>
        <w:t xml:space="preserve"> </w:t>
      </w:r>
      <w:r w:rsidR="00E26BDC">
        <w:rPr>
          <w:u w:val="single"/>
        </w:rPr>
        <w:t>such</w:t>
      </w:r>
      <w:r w:rsidR="00E26BDC">
        <w:rPr>
          <w:spacing w:val="-4"/>
          <w:u w:val="single"/>
        </w:rPr>
        <w:t xml:space="preserve"> </w:t>
      </w:r>
      <w:r w:rsidR="00E26BDC">
        <w:rPr>
          <w:u w:val="single"/>
        </w:rPr>
        <w:t>buildings</w:t>
      </w:r>
      <w:r w:rsidR="00E26BDC">
        <w:rPr>
          <w:spacing w:val="-5"/>
          <w:u w:val="single"/>
        </w:rPr>
        <w:t xml:space="preserve"> </w:t>
      </w:r>
      <w:r w:rsidR="00E26BDC">
        <w:rPr>
          <w:u w:val="single"/>
        </w:rPr>
        <w:t>shall</w:t>
      </w:r>
      <w:r w:rsidR="00E26BDC">
        <w:rPr>
          <w:spacing w:val="-4"/>
          <w:u w:val="single"/>
        </w:rPr>
        <w:t xml:space="preserve"> </w:t>
      </w:r>
      <w:r w:rsidR="00E26BDC">
        <w:rPr>
          <w:u w:val="single"/>
        </w:rPr>
        <w:t>have</w:t>
      </w:r>
      <w:r w:rsidR="00E26BDC">
        <w:rPr>
          <w:spacing w:val="-5"/>
          <w:u w:val="single"/>
        </w:rPr>
        <w:t xml:space="preserve"> </w:t>
      </w:r>
      <w:r w:rsidR="00E26BDC">
        <w:rPr>
          <w:u w:val="single"/>
        </w:rPr>
        <w:t>a</w:t>
      </w:r>
      <w:r w:rsidR="00E26BDC">
        <w:rPr>
          <w:spacing w:val="-4"/>
          <w:u w:val="single"/>
        </w:rPr>
        <w:t xml:space="preserve"> </w:t>
      </w:r>
      <w:r w:rsidR="00E26BDC">
        <w:rPr>
          <w:u w:val="single"/>
        </w:rPr>
        <w:t>maximum</w:t>
      </w:r>
      <w:r w:rsidR="00E26BDC">
        <w:rPr>
          <w:spacing w:val="-5"/>
          <w:u w:val="single"/>
        </w:rPr>
        <w:t xml:space="preserve"> </w:t>
      </w:r>
      <w:r w:rsidR="00E26BDC">
        <w:rPr>
          <w:u w:val="single"/>
        </w:rPr>
        <w:t>exit</w:t>
      </w:r>
      <w:r w:rsidR="00E26BDC">
        <w:rPr>
          <w:spacing w:val="-5"/>
          <w:u w:val="single"/>
        </w:rPr>
        <w:t xml:space="preserve"> </w:t>
      </w:r>
      <w:r w:rsidR="00E26BDC">
        <w:rPr>
          <w:u w:val="single"/>
        </w:rPr>
        <w:t>access</w:t>
      </w:r>
      <w:r w:rsidR="00E26BDC">
        <w:rPr>
          <w:spacing w:val="-4"/>
          <w:u w:val="single"/>
        </w:rPr>
        <w:t xml:space="preserve"> </w:t>
      </w:r>
      <w:r w:rsidR="00E26BDC">
        <w:rPr>
          <w:u w:val="single"/>
        </w:rPr>
        <w:t>travel</w:t>
      </w:r>
      <w:r w:rsidR="00E26BDC">
        <w:rPr>
          <w:spacing w:val="-5"/>
          <w:u w:val="single"/>
        </w:rPr>
        <w:t xml:space="preserve"> </w:t>
      </w:r>
      <w:r w:rsidR="00E26BDC">
        <w:rPr>
          <w:u w:val="single"/>
        </w:rPr>
        <w:t>distance</w:t>
      </w:r>
      <w:r w:rsidR="00E26BDC">
        <w:rPr>
          <w:spacing w:val="-4"/>
          <w:u w:val="single"/>
        </w:rPr>
        <w:t xml:space="preserve"> </w:t>
      </w:r>
      <w:r w:rsidR="00E26BDC">
        <w:rPr>
          <w:u w:val="single"/>
        </w:rPr>
        <w:t>of</w:t>
      </w:r>
      <w:r w:rsidR="00E26BDC">
        <w:rPr>
          <w:spacing w:val="-5"/>
          <w:u w:val="single"/>
        </w:rPr>
        <w:t xml:space="preserve"> </w:t>
      </w:r>
      <w:r w:rsidR="00E26BDC">
        <w:rPr>
          <w:u w:val="single"/>
        </w:rPr>
        <w:t>100</w:t>
      </w:r>
      <w:r w:rsidR="00E26BDC">
        <w:rPr>
          <w:spacing w:val="-4"/>
          <w:u w:val="single"/>
        </w:rPr>
        <w:t xml:space="preserve"> </w:t>
      </w:r>
      <w:r w:rsidR="00E26BDC">
        <w:rPr>
          <w:spacing w:val="-2"/>
          <w:u w:val="single"/>
        </w:rPr>
        <w:t>feet.</w:t>
      </w:r>
    </w:p>
    <w:p w14:paraId="04CCBCB1" w14:textId="77777777" w:rsidR="00E26BDC" w:rsidRDefault="00E26BDC" w:rsidP="00E26BDC">
      <w:pPr>
        <w:pStyle w:val="BodyText"/>
        <w:spacing w:before="141"/>
      </w:pPr>
    </w:p>
    <w:p w14:paraId="76C99F36" w14:textId="77777777" w:rsidR="00E26BDC" w:rsidRDefault="00E26BDC" w:rsidP="00E26BDC">
      <w:pPr>
        <w:pStyle w:val="ClearAria"/>
      </w:pPr>
    </w:p>
    <w:p w14:paraId="3F40D2F2" w14:textId="455458E0" w:rsidR="00E26BDC" w:rsidRPr="00291618" w:rsidRDefault="00E26BDC" w:rsidP="00E26BDC">
      <w:pPr>
        <w:pStyle w:val="ClearAria"/>
        <w:rPr>
          <w:color w:val="FF0000"/>
        </w:rPr>
      </w:pPr>
      <w:r w:rsidRPr="00291618">
        <w:rPr>
          <w:color w:val="FF0000"/>
        </w:rPr>
        <w:t>(</w:t>
      </w:r>
      <w:r>
        <w:rPr>
          <w:color w:val="FF0000"/>
        </w:rPr>
        <w:t>F10737 / EB83-22 AM</w:t>
      </w:r>
      <w:r w:rsidRPr="00291618">
        <w:rPr>
          <w:color w:val="FF0000"/>
        </w:rPr>
        <w:t>)</w:t>
      </w:r>
    </w:p>
    <w:p w14:paraId="72B861EC" w14:textId="77777777" w:rsidR="00304C6C" w:rsidRDefault="00304C6C" w:rsidP="00304C6C">
      <w:pPr>
        <w:pStyle w:val="BodyText"/>
        <w:spacing w:line="312" w:lineRule="auto"/>
        <w:ind w:left="110"/>
      </w:pPr>
    </w:p>
    <w:p w14:paraId="120141F3" w14:textId="77777777" w:rsidR="00304C6C" w:rsidRDefault="00304C6C" w:rsidP="00304C6C">
      <w:pPr>
        <w:pStyle w:val="Ital10"/>
      </w:pPr>
      <w:r>
        <w:t>Revise</w:t>
      </w:r>
      <w:r>
        <w:rPr>
          <w:spacing w:val="-5"/>
        </w:rPr>
        <w:t xml:space="preserve"> </w:t>
      </w:r>
      <w:r>
        <w:t>as</w:t>
      </w:r>
      <w:r>
        <w:rPr>
          <w:spacing w:val="-5"/>
        </w:rPr>
        <w:t xml:space="preserve"> </w:t>
      </w:r>
      <w:r>
        <w:rPr>
          <w:spacing w:val="-2"/>
        </w:rPr>
        <w:t>follows:</w:t>
      </w:r>
    </w:p>
    <w:p w14:paraId="554BB3EF" w14:textId="77777777" w:rsidR="00304C6C" w:rsidRDefault="00304C6C" w:rsidP="00304C6C">
      <w:pPr>
        <w:pStyle w:val="BodyText"/>
        <w:spacing w:before="126"/>
        <w:rPr>
          <w:b/>
        </w:rPr>
      </w:pPr>
    </w:p>
    <w:p w14:paraId="5442BB8E" w14:textId="6B897CF0" w:rsidR="00304C6C" w:rsidRPr="00E5400C" w:rsidRDefault="00304C6C" w:rsidP="00304C6C">
      <w:pPr>
        <w:tabs>
          <w:tab w:val="left" w:pos="896"/>
        </w:tabs>
        <w:spacing w:line="312" w:lineRule="auto"/>
        <w:ind w:left="110" w:right="1047"/>
        <w:rPr>
          <w:sz w:val="18"/>
        </w:rPr>
      </w:pPr>
      <w:r>
        <w:rPr>
          <w:b/>
          <w:bCs/>
          <w:spacing w:val="-1"/>
          <w:sz w:val="18"/>
          <w:szCs w:val="18"/>
        </w:rPr>
        <w:t>80</w:t>
      </w:r>
      <w:r w:rsidR="00EB7E10">
        <w:rPr>
          <w:b/>
          <w:bCs/>
          <w:spacing w:val="-1"/>
          <w:sz w:val="18"/>
          <w:szCs w:val="18"/>
        </w:rPr>
        <w:t>5</w:t>
      </w:r>
      <w:r>
        <w:rPr>
          <w:b/>
          <w:bCs/>
          <w:spacing w:val="-1"/>
          <w:sz w:val="18"/>
          <w:szCs w:val="18"/>
        </w:rPr>
        <w:t>.</w:t>
      </w:r>
      <w:r w:rsidR="00EB7E10">
        <w:rPr>
          <w:b/>
          <w:bCs/>
          <w:spacing w:val="-1"/>
          <w:sz w:val="18"/>
          <w:szCs w:val="18"/>
        </w:rPr>
        <w:t>3</w:t>
      </w:r>
      <w:r>
        <w:rPr>
          <w:b/>
          <w:bCs/>
          <w:spacing w:val="-1"/>
          <w:sz w:val="18"/>
          <w:szCs w:val="18"/>
        </w:rPr>
        <w:t>.1.1</w:t>
      </w:r>
      <w:r>
        <w:rPr>
          <w:b/>
          <w:bCs/>
          <w:spacing w:val="-1"/>
          <w:sz w:val="18"/>
          <w:szCs w:val="18"/>
        </w:rPr>
        <w:tab/>
      </w:r>
      <w:r w:rsidRPr="00E5400C">
        <w:rPr>
          <w:b/>
          <w:sz w:val="18"/>
        </w:rPr>
        <w:t>Single-exit</w:t>
      </w:r>
      <w:r w:rsidRPr="00E5400C">
        <w:rPr>
          <w:b/>
          <w:spacing w:val="-5"/>
          <w:sz w:val="18"/>
        </w:rPr>
        <w:t xml:space="preserve"> </w:t>
      </w:r>
      <w:r w:rsidRPr="00E5400C">
        <w:rPr>
          <w:b/>
          <w:sz w:val="18"/>
        </w:rPr>
        <w:t>buildings.</w:t>
      </w:r>
      <w:r w:rsidRPr="00E5400C">
        <w:rPr>
          <w:b/>
          <w:spacing w:val="-3"/>
          <w:sz w:val="18"/>
        </w:rPr>
        <w:t xml:space="preserve"> </w:t>
      </w:r>
      <w:r w:rsidRPr="00E5400C">
        <w:rPr>
          <w:sz w:val="18"/>
        </w:rPr>
        <w:t>A</w:t>
      </w:r>
      <w:r w:rsidRPr="00E5400C">
        <w:rPr>
          <w:spacing w:val="-5"/>
          <w:sz w:val="18"/>
        </w:rPr>
        <w:t xml:space="preserve"> </w:t>
      </w:r>
      <w:r w:rsidRPr="00E5400C">
        <w:rPr>
          <w:sz w:val="18"/>
        </w:rPr>
        <w:t>single</w:t>
      </w:r>
      <w:r w:rsidRPr="00E5400C">
        <w:rPr>
          <w:spacing w:val="-5"/>
          <w:sz w:val="18"/>
        </w:rPr>
        <w:t xml:space="preserve"> </w:t>
      </w:r>
      <w:r w:rsidRPr="00E5400C">
        <w:rPr>
          <w:sz w:val="18"/>
        </w:rPr>
        <w:t>exit</w:t>
      </w:r>
      <w:r w:rsidRPr="00E5400C">
        <w:rPr>
          <w:spacing w:val="-5"/>
          <w:sz w:val="18"/>
        </w:rPr>
        <w:t xml:space="preserve"> </w:t>
      </w:r>
      <w:r w:rsidRPr="00E5400C">
        <w:rPr>
          <w:sz w:val="18"/>
        </w:rPr>
        <w:t>or</w:t>
      </w:r>
      <w:r w:rsidRPr="00E5400C">
        <w:rPr>
          <w:spacing w:val="-5"/>
          <w:sz w:val="18"/>
        </w:rPr>
        <w:t xml:space="preserve"> </w:t>
      </w:r>
      <w:r w:rsidRPr="00E5400C">
        <w:rPr>
          <w:sz w:val="18"/>
        </w:rPr>
        <w:t>access</w:t>
      </w:r>
      <w:r w:rsidRPr="00E5400C">
        <w:rPr>
          <w:spacing w:val="-5"/>
          <w:sz w:val="18"/>
        </w:rPr>
        <w:t xml:space="preserve"> </w:t>
      </w:r>
      <w:r w:rsidRPr="00E5400C">
        <w:rPr>
          <w:sz w:val="18"/>
        </w:rPr>
        <w:t>to</w:t>
      </w:r>
      <w:r w:rsidRPr="00E5400C">
        <w:rPr>
          <w:spacing w:val="-5"/>
          <w:sz w:val="18"/>
        </w:rPr>
        <w:t xml:space="preserve"> </w:t>
      </w:r>
      <w:r w:rsidRPr="00E5400C">
        <w:rPr>
          <w:sz w:val="18"/>
        </w:rPr>
        <w:t>a</w:t>
      </w:r>
      <w:r w:rsidRPr="00E5400C">
        <w:rPr>
          <w:spacing w:val="-5"/>
          <w:sz w:val="18"/>
        </w:rPr>
        <w:t xml:space="preserve"> </w:t>
      </w:r>
      <w:r w:rsidRPr="00E5400C">
        <w:rPr>
          <w:sz w:val="18"/>
        </w:rPr>
        <w:t>single</w:t>
      </w:r>
      <w:r w:rsidRPr="00E5400C">
        <w:rPr>
          <w:spacing w:val="-5"/>
          <w:sz w:val="18"/>
        </w:rPr>
        <w:t xml:space="preserve"> </w:t>
      </w:r>
      <w:r w:rsidRPr="00E5400C">
        <w:rPr>
          <w:sz w:val="18"/>
        </w:rPr>
        <w:t>exit</w:t>
      </w:r>
      <w:r w:rsidRPr="00E5400C">
        <w:rPr>
          <w:spacing w:val="-5"/>
          <w:sz w:val="18"/>
        </w:rPr>
        <w:t xml:space="preserve"> </w:t>
      </w:r>
      <w:r w:rsidRPr="00E5400C">
        <w:rPr>
          <w:sz w:val="18"/>
        </w:rPr>
        <w:t>shall</w:t>
      </w:r>
      <w:r w:rsidRPr="00E5400C">
        <w:rPr>
          <w:spacing w:val="-5"/>
          <w:sz w:val="18"/>
        </w:rPr>
        <w:t xml:space="preserve"> </w:t>
      </w:r>
      <w:r w:rsidRPr="00E5400C">
        <w:rPr>
          <w:sz w:val="18"/>
        </w:rPr>
        <w:t>be</w:t>
      </w:r>
      <w:r w:rsidRPr="00E5400C">
        <w:rPr>
          <w:spacing w:val="-5"/>
          <w:sz w:val="18"/>
        </w:rPr>
        <w:t xml:space="preserve"> </w:t>
      </w:r>
      <w:r w:rsidRPr="00E5400C">
        <w:rPr>
          <w:sz w:val="18"/>
        </w:rPr>
        <w:t>permitted</w:t>
      </w:r>
      <w:r w:rsidRPr="00E5400C">
        <w:rPr>
          <w:spacing w:val="-5"/>
          <w:sz w:val="18"/>
        </w:rPr>
        <w:t xml:space="preserve"> </w:t>
      </w:r>
      <w:r w:rsidRPr="00E5400C">
        <w:rPr>
          <w:sz w:val="18"/>
        </w:rPr>
        <w:t>from</w:t>
      </w:r>
      <w:r w:rsidRPr="00E5400C">
        <w:rPr>
          <w:spacing w:val="-5"/>
          <w:sz w:val="18"/>
        </w:rPr>
        <w:t xml:space="preserve"> </w:t>
      </w:r>
      <w:proofErr w:type="gramStart"/>
      <w:r w:rsidRPr="00E5400C">
        <w:rPr>
          <w:sz w:val="18"/>
        </w:rPr>
        <w:t>spaces</w:t>
      </w:r>
      <w:proofErr w:type="gramEnd"/>
      <w:r w:rsidRPr="00E5400C">
        <w:rPr>
          <w:sz w:val="18"/>
        </w:rPr>
        <w:t>,</w:t>
      </w:r>
      <w:r w:rsidRPr="00E5400C">
        <w:rPr>
          <w:spacing w:val="-5"/>
          <w:sz w:val="18"/>
        </w:rPr>
        <w:t xml:space="preserve"> </w:t>
      </w:r>
      <w:r w:rsidRPr="00E5400C">
        <w:rPr>
          <w:sz w:val="18"/>
        </w:rPr>
        <w:t>any</w:t>
      </w:r>
      <w:r w:rsidRPr="00E5400C">
        <w:rPr>
          <w:spacing w:val="-5"/>
          <w:sz w:val="18"/>
        </w:rPr>
        <w:t xml:space="preserve"> </w:t>
      </w:r>
      <w:r w:rsidRPr="00E5400C">
        <w:rPr>
          <w:sz w:val="18"/>
        </w:rPr>
        <w:t>story</w:t>
      </w:r>
      <w:r w:rsidRPr="00E5400C">
        <w:rPr>
          <w:spacing w:val="-5"/>
          <w:sz w:val="18"/>
        </w:rPr>
        <w:t xml:space="preserve"> </w:t>
      </w:r>
      <w:r w:rsidRPr="00E5400C">
        <w:rPr>
          <w:sz w:val="18"/>
        </w:rPr>
        <w:t>or</w:t>
      </w:r>
      <w:r w:rsidRPr="00E5400C">
        <w:rPr>
          <w:spacing w:val="-5"/>
          <w:sz w:val="18"/>
        </w:rPr>
        <w:t xml:space="preserve"> </w:t>
      </w:r>
      <w:r w:rsidRPr="00E5400C">
        <w:rPr>
          <w:sz w:val="18"/>
        </w:rPr>
        <w:t>any</w:t>
      </w:r>
      <w:r w:rsidR="00EB7E10">
        <w:rPr>
          <w:sz w:val="18"/>
        </w:rPr>
        <w:t xml:space="preserve"> </w:t>
      </w:r>
      <w:r w:rsidRPr="00E5400C">
        <w:rPr>
          <w:strike/>
          <w:sz w:val="18"/>
        </w:rPr>
        <w:t>occupied</w:t>
      </w:r>
      <w:r w:rsidRPr="00E5400C">
        <w:rPr>
          <w:sz w:val="18"/>
        </w:rPr>
        <w:t xml:space="preserve"> </w:t>
      </w:r>
      <w:r w:rsidRPr="00E5400C">
        <w:rPr>
          <w:sz w:val="18"/>
          <w:u w:val="single"/>
        </w:rPr>
        <w:t>occupiable</w:t>
      </w:r>
      <w:r w:rsidRPr="00E5400C">
        <w:rPr>
          <w:sz w:val="18"/>
        </w:rPr>
        <w:t xml:space="preserve"> roof where one of the following conditions exists:</w:t>
      </w:r>
    </w:p>
    <w:p w14:paraId="52B5963C" w14:textId="53502057" w:rsidR="00304C6C" w:rsidRPr="00E5400C" w:rsidRDefault="00EB7E10" w:rsidP="00EB7E10">
      <w:pPr>
        <w:tabs>
          <w:tab w:val="left" w:pos="723"/>
          <w:tab w:val="left" w:pos="725"/>
        </w:tabs>
        <w:spacing w:before="2" w:line="312" w:lineRule="auto"/>
        <w:ind w:left="725" w:right="644" w:hanging="255"/>
        <w:rPr>
          <w:sz w:val="18"/>
        </w:rPr>
      </w:pPr>
      <w:r>
        <w:rPr>
          <w:w w:val="99"/>
          <w:sz w:val="18"/>
          <w:szCs w:val="18"/>
        </w:rPr>
        <w:t>No change to the remaining text.</w:t>
      </w:r>
    </w:p>
    <w:p w14:paraId="758EAD13" w14:textId="7BD48CF9" w:rsidR="00304C6C" w:rsidRPr="00291618" w:rsidRDefault="00304C6C" w:rsidP="00304C6C">
      <w:pPr>
        <w:pStyle w:val="ClearAria"/>
        <w:rPr>
          <w:color w:val="FF0000"/>
        </w:rPr>
      </w:pPr>
      <w:r w:rsidRPr="00291618">
        <w:rPr>
          <w:color w:val="FF0000"/>
        </w:rPr>
        <w:t>(</w:t>
      </w:r>
      <w:r>
        <w:rPr>
          <w:color w:val="FF0000"/>
        </w:rPr>
        <w:t>F10738 / EB84-22</w:t>
      </w:r>
      <w:r w:rsidR="006F7214">
        <w:rPr>
          <w:color w:val="FF0000"/>
        </w:rPr>
        <w:t xml:space="preserve"> AS</w:t>
      </w:r>
      <w:r w:rsidRPr="00291618">
        <w:rPr>
          <w:color w:val="FF0000"/>
        </w:rPr>
        <w:t>)</w:t>
      </w:r>
    </w:p>
    <w:p w14:paraId="1B516034" w14:textId="77777777" w:rsidR="00304C6C" w:rsidRDefault="00304C6C" w:rsidP="00304C6C">
      <w:pPr>
        <w:pStyle w:val="BodyText"/>
        <w:spacing w:before="172"/>
      </w:pPr>
    </w:p>
    <w:p w14:paraId="05ABEA4B" w14:textId="09275140" w:rsidR="00A7741F" w:rsidRPr="00E5400C" w:rsidRDefault="00A7741F" w:rsidP="00A7741F">
      <w:pPr>
        <w:autoSpaceDE w:val="0"/>
        <w:autoSpaceDN w:val="0"/>
        <w:adjustRightInd w:val="0"/>
        <w:spacing w:after="0" w:afterAutospacing="0"/>
        <w:ind w:firstLine="0"/>
        <w:rPr>
          <w:sz w:val="18"/>
        </w:rPr>
      </w:pPr>
      <w:r>
        <w:rPr>
          <w:rFonts w:ascii="Times New Roman" w:eastAsiaTheme="minorHAnsi" w:hAnsi="Times New Roman"/>
          <w:b/>
          <w:bCs/>
          <w:szCs w:val="20"/>
        </w:rPr>
        <w:t xml:space="preserve">805.3 Number of exits. </w:t>
      </w:r>
      <w:r>
        <w:rPr>
          <w:rFonts w:ascii="Times New Roman" w:eastAsiaTheme="minorHAnsi" w:hAnsi="Times New Roman"/>
          <w:szCs w:val="20"/>
        </w:rPr>
        <w:t xml:space="preserve">The number of exits </w:t>
      </w:r>
      <w:r w:rsidRPr="00E5400C">
        <w:rPr>
          <w:sz w:val="18"/>
          <w:u w:val="single"/>
        </w:rPr>
        <w:t>or</w:t>
      </w:r>
      <w:r w:rsidRPr="00E5400C">
        <w:rPr>
          <w:spacing w:val="-5"/>
          <w:sz w:val="18"/>
          <w:u w:val="single"/>
        </w:rPr>
        <w:t xml:space="preserve"> </w:t>
      </w:r>
      <w:r w:rsidRPr="00E5400C">
        <w:rPr>
          <w:sz w:val="18"/>
          <w:u w:val="single"/>
        </w:rPr>
        <w:t>access</w:t>
      </w:r>
      <w:r w:rsidRPr="00E5400C">
        <w:rPr>
          <w:spacing w:val="-5"/>
          <w:sz w:val="18"/>
          <w:u w:val="single"/>
        </w:rPr>
        <w:t xml:space="preserve"> </w:t>
      </w:r>
      <w:r w:rsidRPr="00E5400C">
        <w:rPr>
          <w:sz w:val="18"/>
          <w:u w:val="single"/>
        </w:rPr>
        <w:t>to</w:t>
      </w:r>
      <w:r w:rsidRPr="00E5400C">
        <w:rPr>
          <w:spacing w:val="-6"/>
          <w:sz w:val="18"/>
          <w:u w:val="single"/>
        </w:rPr>
        <w:t xml:space="preserve"> </w:t>
      </w:r>
      <w:r w:rsidRPr="00E5400C">
        <w:rPr>
          <w:sz w:val="18"/>
          <w:u w:val="single"/>
        </w:rPr>
        <w:t>exits</w:t>
      </w:r>
      <w:r>
        <w:rPr>
          <w:rFonts w:ascii="Times New Roman" w:eastAsiaTheme="minorHAnsi" w:hAnsi="Times New Roman"/>
          <w:szCs w:val="20"/>
        </w:rPr>
        <w:t xml:space="preserve"> shall be in accordance with Sections 805.3.1 through 805.3.3.</w:t>
      </w:r>
    </w:p>
    <w:p w14:paraId="3FF0980E" w14:textId="77777777" w:rsidR="002A2F65" w:rsidRDefault="002A2F65" w:rsidP="00A7741F">
      <w:pPr>
        <w:autoSpaceDE w:val="0"/>
        <w:autoSpaceDN w:val="0"/>
        <w:adjustRightInd w:val="0"/>
        <w:spacing w:after="0" w:afterAutospacing="0"/>
        <w:ind w:firstLine="0"/>
        <w:rPr>
          <w:rFonts w:ascii="Times New Roman" w:eastAsiaTheme="minorHAnsi" w:hAnsi="Times New Roman"/>
          <w:b/>
          <w:bCs/>
          <w:szCs w:val="20"/>
        </w:rPr>
      </w:pPr>
    </w:p>
    <w:p w14:paraId="65DDD844" w14:textId="04760D80" w:rsidR="00A7741F" w:rsidRDefault="00A7741F" w:rsidP="00A7741F">
      <w:pPr>
        <w:autoSpaceDE w:val="0"/>
        <w:autoSpaceDN w:val="0"/>
        <w:adjustRightInd w:val="0"/>
        <w:spacing w:after="0" w:afterAutospacing="0"/>
        <w:ind w:firstLine="0"/>
      </w:pPr>
      <w:r>
        <w:rPr>
          <w:rFonts w:ascii="Times New Roman" w:eastAsiaTheme="minorHAnsi" w:hAnsi="Times New Roman"/>
          <w:b/>
          <w:bCs/>
          <w:szCs w:val="20"/>
        </w:rPr>
        <w:t xml:space="preserve">805.3.1 Minimum number. </w:t>
      </w:r>
      <w:r>
        <w:rPr>
          <w:rFonts w:ascii="Times New Roman" w:eastAsiaTheme="minorHAnsi" w:hAnsi="Times New Roman"/>
          <w:szCs w:val="20"/>
        </w:rPr>
        <w:t xml:space="preserve">Every story utilized for human occupancy on which there is a </w:t>
      </w:r>
      <w:r>
        <w:rPr>
          <w:rFonts w:ascii="Times New Roman" w:eastAsiaTheme="minorHAnsi" w:hAnsi="Times New Roman"/>
          <w:i/>
          <w:iCs/>
          <w:szCs w:val="20"/>
        </w:rPr>
        <w:t xml:space="preserve">work area </w:t>
      </w:r>
      <w:r>
        <w:rPr>
          <w:rFonts w:ascii="Times New Roman" w:eastAsiaTheme="minorHAnsi" w:hAnsi="Times New Roman"/>
          <w:szCs w:val="20"/>
        </w:rPr>
        <w:t>that includes exits</w:t>
      </w:r>
      <w:r w:rsidRPr="00E5400C">
        <w:rPr>
          <w:u w:val="single"/>
        </w:rPr>
        <w:t>, access to exits</w:t>
      </w:r>
      <w:r w:rsidRPr="00E5400C">
        <w:t>,</w:t>
      </w:r>
      <w:r>
        <w:rPr>
          <w:rFonts w:ascii="Times New Roman" w:eastAsiaTheme="minorHAnsi" w:hAnsi="Times New Roman"/>
          <w:szCs w:val="20"/>
        </w:rPr>
        <w:t xml:space="preserve"> or corridors shared by more than one tenant within the </w:t>
      </w:r>
      <w:r>
        <w:rPr>
          <w:rFonts w:ascii="Times New Roman" w:eastAsiaTheme="minorHAnsi" w:hAnsi="Times New Roman"/>
          <w:i/>
          <w:iCs/>
          <w:szCs w:val="20"/>
        </w:rPr>
        <w:t xml:space="preserve">work area </w:t>
      </w:r>
      <w:r>
        <w:rPr>
          <w:rFonts w:ascii="Times New Roman" w:eastAsiaTheme="minorHAnsi" w:hAnsi="Times New Roman"/>
          <w:szCs w:val="20"/>
        </w:rPr>
        <w:t xml:space="preserve">shall be provided with the minimum number of exits </w:t>
      </w:r>
      <w:r w:rsidRPr="00E5400C">
        <w:rPr>
          <w:u w:val="single"/>
        </w:rPr>
        <w:t>or</w:t>
      </w:r>
      <w:r w:rsidRPr="00E5400C">
        <w:rPr>
          <w:spacing w:val="-3"/>
          <w:u w:val="single"/>
        </w:rPr>
        <w:t xml:space="preserve"> </w:t>
      </w:r>
      <w:r w:rsidRPr="00E5400C">
        <w:rPr>
          <w:u w:val="single"/>
        </w:rPr>
        <w:t>access</w:t>
      </w:r>
      <w:r w:rsidRPr="00E5400C">
        <w:rPr>
          <w:spacing w:val="-3"/>
          <w:u w:val="single"/>
        </w:rPr>
        <w:t xml:space="preserve"> </w:t>
      </w:r>
      <w:r w:rsidRPr="00E5400C">
        <w:rPr>
          <w:u w:val="single"/>
        </w:rPr>
        <w:t>to</w:t>
      </w:r>
      <w:r w:rsidRPr="00E5400C">
        <w:rPr>
          <w:spacing w:val="-3"/>
          <w:u w:val="single"/>
        </w:rPr>
        <w:t xml:space="preserve"> </w:t>
      </w:r>
      <w:r w:rsidRPr="00E5400C">
        <w:rPr>
          <w:u w:val="single"/>
        </w:rPr>
        <w:t>exits</w:t>
      </w:r>
      <w:r>
        <w:rPr>
          <w:rFonts w:ascii="Times New Roman" w:eastAsiaTheme="minorHAnsi" w:hAnsi="Times New Roman"/>
          <w:szCs w:val="20"/>
        </w:rPr>
        <w:t xml:space="preserve"> based on the occupancy and the occupant load in accordance with the </w:t>
      </w:r>
      <w:r>
        <w:rPr>
          <w:rFonts w:ascii="Times New Roman" w:eastAsiaTheme="minorHAnsi" w:hAnsi="Times New Roman"/>
          <w:i/>
          <w:iCs/>
          <w:szCs w:val="20"/>
        </w:rPr>
        <w:t xml:space="preserve">Florida Building Code, Building.  </w:t>
      </w:r>
      <w:r>
        <w:rPr>
          <w:rFonts w:ascii="Times New Roman" w:eastAsiaTheme="minorHAnsi" w:hAnsi="Times New Roman"/>
          <w:szCs w:val="20"/>
        </w:rPr>
        <w:t>In addition, the exits shall be permitted to comply with Sections 805.3.1.1 and 805.3.1.2.</w:t>
      </w:r>
    </w:p>
    <w:p w14:paraId="4F42FF60" w14:textId="77777777" w:rsidR="00A7741F" w:rsidRPr="00E5400C" w:rsidRDefault="00A7741F" w:rsidP="00304C6C">
      <w:pPr>
        <w:pStyle w:val="ClearAria"/>
      </w:pPr>
    </w:p>
    <w:p w14:paraId="78789E35" w14:textId="23183EC5" w:rsidR="00E26BDC" w:rsidRPr="00291618" w:rsidRDefault="00E26BDC" w:rsidP="00304C6C">
      <w:pPr>
        <w:pStyle w:val="ClearAria"/>
        <w:rPr>
          <w:color w:val="FF0000"/>
        </w:rPr>
      </w:pPr>
      <w:r w:rsidRPr="00291618">
        <w:rPr>
          <w:color w:val="FF0000"/>
        </w:rPr>
        <w:t>(</w:t>
      </w:r>
      <w:r w:rsidR="00304C6C">
        <w:rPr>
          <w:color w:val="FF0000"/>
        </w:rPr>
        <w:t>F10740 / EB85-22</w:t>
      </w:r>
      <w:r w:rsidR="0026095F">
        <w:rPr>
          <w:color w:val="FF0000"/>
        </w:rPr>
        <w:t xml:space="preserve"> AS</w:t>
      </w:r>
      <w:r w:rsidRPr="00291618">
        <w:rPr>
          <w:color w:val="FF0000"/>
        </w:rPr>
        <w:t>)</w:t>
      </w:r>
    </w:p>
    <w:p w14:paraId="73A3D07F" w14:textId="77777777" w:rsidR="00304C6C" w:rsidRDefault="00304C6C" w:rsidP="00304C6C">
      <w:pPr>
        <w:pStyle w:val="BodyText"/>
        <w:spacing w:before="172"/>
      </w:pPr>
    </w:p>
    <w:p w14:paraId="5CE3B01E" w14:textId="0942D51B" w:rsidR="00304C6C" w:rsidRDefault="00304C6C" w:rsidP="00304C6C">
      <w:pPr>
        <w:pStyle w:val="ClearAria"/>
      </w:pPr>
      <w:r>
        <w:rPr>
          <w:b/>
        </w:rPr>
        <w:t>80</w:t>
      </w:r>
      <w:r w:rsidR="002A2F65">
        <w:rPr>
          <w:b/>
        </w:rPr>
        <w:t>5</w:t>
      </w:r>
      <w:r>
        <w:rPr>
          <w:b/>
        </w:rPr>
        <w:t>.</w:t>
      </w:r>
      <w:r w:rsidR="002A2F65">
        <w:rPr>
          <w:b/>
        </w:rPr>
        <w:t>4</w:t>
      </w:r>
      <w:r>
        <w:rPr>
          <w:b/>
        </w:rPr>
        <w:t>.2</w:t>
      </w:r>
      <w:r>
        <w:rPr>
          <w:b/>
          <w:spacing w:val="-8"/>
        </w:rPr>
        <w:t xml:space="preserve"> </w:t>
      </w:r>
      <w:r>
        <w:rPr>
          <w:b/>
        </w:rPr>
        <w:t>Door</w:t>
      </w:r>
      <w:r>
        <w:rPr>
          <w:b/>
          <w:spacing w:val="-3"/>
        </w:rPr>
        <w:t xml:space="preserve"> </w:t>
      </w:r>
      <w:r>
        <w:rPr>
          <w:b/>
        </w:rPr>
        <w:t>swing.</w:t>
      </w:r>
      <w:r>
        <w:rPr>
          <w:b/>
          <w:spacing w:val="-15"/>
        </w:rPr>
        <w:t xml:space="preserve"> </w:t>
      </w:r>
      <w:r>
        <w:t>In</w:t>
      </w:r>
      <w:r>
        <w:rPr>
          <w:spacing w:val="-3"/>
        </w:rPr>
        <w:t xml:space="preserve"> </w:t>
      </w:r>
      <w:r>
        <w:t>the</w:t>
      </w:r>
      <w:r>
        <w:rPr>
          <w:spacing w:val="-6"/>
        </w:rPr>
        <w:t xml:space="preserve"> </w:t>
      </w:r>
      <w:r>
        <w:rPr>
          <w:i/>
        </w:rPr>
        <w:t>work</w:t>
      </w:r>
      <w:r>
        <w:rPr>
          <w:i/>
          <w:spacing w:val="-3"/>
        </w:rPr>
        <w:t xml:space="preserve"> </w:t>
      </w:r>
      <w:r>
        <w:rPr>
          <w:i/>
        </w:rPr>
        <w:t>area</w:t>
      </w:r>
      <w:r>
        <w:rPr>
          <w:i/>
          <w:spacing w:val="-11"/>
        </w:rPr>
        <w:t xml:space="preserve"> </w:t>
      </w:r>
      <w:r>
        <w:t>and</w:t>
      </w:r>
      <w:r>
        <w:rPr>
          <w:spacing w:val="-3"/>
        </w:rPr>
        <w:t xml:space="preserve"> </w:t>
      </w:r>
      <w:r>
        <w:t>in</w:t>
      </w:r>
      <w:r>
        <w:rPr>
          <w:spacing w:val="-3"/>
        </w:rPr>
        <w:t xml:space="preserve"> </w:t>
      </w:r>
      <w:r>
        <w:t>the</w:t>
      </w:r>
      <w:r>
        <w:rPr>
          <w:spacing w:val="-3"/>
        </w:rPr>
        <w:t xml:space="preserve"> </w:t>
      </w:r>
      <w:r>
        <w:t>egress</w:t>
      </w:r>
      <w:r>
        <w:rPr>
          <w:spacing w:val="-3"/>
        </w:rPr>
        <w:t xml:space="preserve"> </w:t>
      </w:r>
      <w:r>
        <w:t>path</w:t>
      </w:r>
      <w:r>
        <w:rPr>
          <w:spacing w:val="-3"/>
        </w:rPr>
        <w:t xml:space="preserve"> </w:t>
      </w:r>
      <w:r>
        <w:t>from</w:t>
      </w:r>
      <w:r>
        <w:rPr>
          <w:spacing w:val="-3"/>
        </w:rPr>
        <w:t xml:space="preserve"> </w:t>
      </w:r>
      <w:r>
        <w:t>any</w:t>
      </w:r>
      <w:r w:rsidR="002A2F65">
        <w:t xml:space="preserve"> </w:t>
      </w:r>
      <w:r>
        <w:rPr>
          <w:i/>
        </w:rPr>
        <w:t>work</w:t>
      </w:r>
      <w:r>
        <w:rPr>
          <w:i/>
          <w:spacing w:val="-3"/>
        </w:rPr>
        <w:t xml:space="preserve"> </w:t>
      </w:r>
      <w:r>
        <w:rPr>
          <w:i/>
        </w:rPr>
        <w:t>area</w:t>
      </w:r>
      <w:r>
        <w:rPr>
          <w:i/>
          <w:spacing w:val="-11"/>
        </w:rPr>
        <w:t xml:space="preserve"> </w:t>
      </w:r>
      <w:r>
        <w:t>to</w:t>
      </w:r>
      <w:r>
        <w:rPr>
          <w:spacing w:val="-3"/>
        </w:rPr>
        <w:t xml:space="preserve"> </w:t>
      </w:r>
      <w:r>
        <w:t>the</w:t>
      </w:r>
      <w:r>
        <w:rPr>
          <w:spacing w:val="-3"/>
        </w:rPr>
        <w:t xml:space="preserve"> </w:t>
      </w:r>
      <w:r>
        <w:t>exit</w:t>
      </w:r>
      <w:r>
        <w:rPr>
          <w:spacing w:val="-3"/>
        </w:rPr>
        <w:t xml:space="preserve"> </w:t>
      </w:r>
      <w:r>
        <w:t>discharge,</w:t>
      </w:r>
      <w:r>
        <w:rPr>
          <w:spacing w:val="-3"/>
        </w:rPr>
        <w:t xml:space="preserve"> </w:t>
      </w:r>
      <w:r>
        <w:t>all</w:t>
      </w:r>
      <w:r>
        <w:rPr>
          <w:spacing w:val="-3"/>
        </w:rPr>
        <w:t xml:space="preserve"> </w:t>
      </w:r>
      <w:r>
        <w:t>egress</w:t>
      </w:r>
      <w:r>
        <w:rPr>
          <w:spacing w:val="-3"/>
        </w:rPr>
        <w:t xml:space="preserve"> </w:t>
      </w:r>
      <w:r>
        <w:t>doors</w:t>
      </w:r>
      <w:r>
        <w:rPr>
          <w:spacing w:val="-3"/>
        </w:rPr>
        <w:t xml:space="preserve"> </w:t>
      </w:r>
      <w:r>
        <w:t>serving</w:t>
      </w:r>
      <w:r>
        <w:rPr>
          <w:spacing w:val="-3"/>
        </w:rPr>
        <w:t xml:space="preserve"> </w:t>
      </w:r>
      <w:r>
        <w:t>an</w:t>
      </w:r>
      <w:r>
        <w:rPr>
          <w:spacing w:val="-3"/>
        </w:rPr>
        <w:t xml:space="preserve"> </w:t>
      </w:r>
      <w:r>
        <w:t xml:space="preserve">occupant load </w:t>
      </w:r>
      <w:r>
        <w:rPr>
          <w:strike/>
        </w:rPr>
        <w:t xml:space="preserve">greater </w:t>
      </w:r>
      <w:proofErr w:type="gramStart"/>
      <w:r>
        <w:rPr>
          <w:strike/>
        </w:rPr>
        <w:t>than</w:t>
      </w:r>
      <w:r>
        <w:rPr>
          <w:spacing w:val="-8"/>
        </w:rPr>
        <w:t xml:space="preserve"> </w:t>
      </w:r>
      <w:r>
        <w:rPr>
          <w:u w:val="single"/>
        </w:rPr>
        <w:t>of</w:t>
      </w:r>
      <w:proofErr w:type="gramEnd"/>
      <w:r>
        <w:t xml:space="preserve"> 50</w:t>
      </w:r>
      <w:r>
        <w:rPr>
          <w:spacing w:val="-3"/>
        </w:rPr>
        <w:t xml:space="preserve"> </w:t>
      </w:r>
      <w:r>
        <w:rPr>
          <w:u w:val="single"/>
        </w:rPr>
        <w:t>or more</w:t>
      </w:r>
      <w:r>
        <w:t xml:space="preserve"> shall swing in the direction of exit travel.</w:t>
      </w:r>
    </w:p>
    <w:p w14:paraId="227FDA57" w14:textId="47CE692D" w:rsidR="00304C6C" w:rsidRPr="00291618" w:rsidRDefault="00304C6C" w:rsidP="00304C6C">
      <w:pPr>
        <w:pStyle w:val="ClearAria"/>
        <w:rPr>
          <w:color w:val="FF0000"/>
        </w:rPr>
      </w:pPr>
      <w:r w:rsidRPr="00291618">
        <w:rPr>
          <w:color w:val="FF0000"/>
        </w:rPr>
        <w:t>(</w:t>
      </w:r>
      <w:r>
        <w:rPr>
          <w:color w:val="FF0000"/>
        </w:rPr>
        <w:t>F10742 / EB86-22</w:t>
      </w:r>
      <w:r w:rsidR="0026095F">
        <w:rPr>
          <w:color w:val="FF0000"/>
        </w:rPr>
        <w:t xml:space="preserve"> AS</w:t>
      </w:r>
      <w:r w:rsidRPr="00291618">
        <w:rPr>
          <w:color w:val="FF0000"/>
        </w:rPr>
        <w:t>)</w:t>
      </w:r>
    </w:p>
    <w:p w14:paraId="65ECB0E0" w14:textId="5CD9280B" w:rsidR="002A2F65" w:rsidRDefault="002A2F65" w:rsidP="002A2F65">
      <w:pPr>
        <w:autoSpaceDE w:val="0"/>
        <w:autoSpaceDN w:val="0"/>
        <w:adjustRightInd w:val="0"/>
        <w:spacing w:after="0" w:afterAutospacing="0"/>
        <w:ind w:firstLine="0"/>
        <w:rPr>
          <w:rFonts w:ascii="Times New Roman" w:eastAsiaTheme="minorHAnsi" w:hAnsi="Times New Roman"/>
          <w:i/>
          <w:iCs/>
          <w:szCs w:val="20"/>
        </w:rPr>
      </w:pPr>
      <w:r>
        <w:rPr>
          <w:rFonts w:ascii="Times New Roman" w:eastAsiaTheme="minorHAnsi" w:hAnsi="Times New Roman"/>
          <w:b/>
          <w:bCs/>
          <w:szCs w:val="20"/>
        </w:rPr>
        <w:t xml:space="preserve">805.10 Refuge areas. </w:t>
      </w:r>
      <w:r>
        <w:rPr>
          <w:rFonts w:ascii="Times New Roman" w:eastAsiaTheme="minorHAnsi" w:hAnsi="Times New Roman"/>
          <w:szCs w:val="20"/>
        </w:rPr>
        <w:t>Where alterations affect the configuration of an area utilized as a refuge area, the capacity of the</w:t>
      </w:r>
      <w:r w:rsidR="00FC507D">
        <w:rPr>
          <w:rFonts w:ascii="Times New Roman" w:eastAsiaTheme="minorHAnsi" w:hAnsi="Times New Roman"/>
          <w:szCs w:val="20"/>
        </w:rPr>
        <w:t xml:space="preserve"> </w:t>
      </w:r>
      <w:r>
        <w:rPr>
          <w:rFonts w:ascii="Times New Roman" w:eastAsiaTheme="minorHAnsi" w:hAnsi="Times New Roman"/>
          <w:szCs w:val="20"/>
        </w:rPr>
        <w:t>refuge area shall not be reduced below the required capacity of the refuge area for horizontal exits in accordance with Section</w:t>
      </w:r>
      <w:r w:rsidR="00FC507D">
        <w:rPr>
          <w:rFonts w:ascii="Times New Roman" w:eastAsiaTheme="minorHAnsi" w:hAnsi="Times New Roman"/>
          <w:szCs w:val="20"/>
        </w:rPr>
        <w:t xml:space="preserve"> </w:t>
      </w:r>
      <w:r>
        <w:rPr>
          <w:rFonts w:ascii="Times New Roman" w:eastAsiaTheme="minorHAnsi" w:hAnsi="Times New Roman"/>
          <w:szCs w:val="20"/>
        </w:rPr>
        <w:t xml:space="preserve">1026.4 of the </w:t>
      </w:r>
      <w:r>
        <w:rPr>
          <w:rFonts w:ascii="Times New Roman" w:eastAsiaTheme="minorHAnsi" w:hAnsi="Times New Roman"/>
          <w:i/>
          <w:iCs/>
          <w:szCs w:val="20"/>
        </w:rPr>
        <w:t xml:space="preserve">Florida Building Code, Building. </w:t>
      </w:r>
    </w:p>
    <w:p w14:paraId="7703F756" w14:textId="77777777" w:rsidR="002A2F65" w:rsidRDefault="002A2F65" w:rsidP="002A2F65">
      <w:pPr>
        <w:autoSpaceDE w:val="0"/>
        <w:autoSpaceDN w:val="0"/>
        <w:adjustRightInd w:val="0"/>
        <w:spacing w:after="0" w:afterAutospacing="0"/>
        <w:ind w:firstLine="0"/>
        <w:rPr>
          <w:rFonts w:ascii="Times New Roman" w:eastAsiaTheme="minorHAnsi" w:hAnsi="Times New Roman"/>
          <w:i/>
          <w:iCs/>
          <w:szCs w:val="20"/>
        </w:rPr>
      </w:pPr>
    </w:p>
    <w:p w14:paraId="5ABCA67F" w14:textId="20CD9DED" w:rsidR="0030467D" w:rsidRPr="00A75AAF" w:rsidRDefault="002A2F65" w:rsidP="00FC507D">
      <w:pPr>
        <w:autoSpaceDE w:val="0"/>
        <w:autoSpaceDN w:val="0"/>
        <w:adjustRightInd w:val="0"/>
        <w:spacing w:after="0" w:afterAutospacing="0"/>
        <w:ind w:firstLine="0"/>
      </w:pPr>
      <w:r>
        <w:rPr>
          <w:rFonts w:ascii="Times New Roman" w:eastAsiaTheme="minorHAnsi" w:hAnsi="Times New Roman"/>
          <w:szCs w:val="20"/>
        </w:rPr>
        <w:t>Where the horizontal exit also forms a smoke compartment,</w:t>
      </w:r>
      <w:r w:rsidR="00FC507D">
        <w:rPr>
          <w:rFonts w:ascii="Times New Roman" w:eastAsiaTheme="minorHAnsi" w:hAnsi="Times New Roman"/>
          <w:szCs w:val="20"/>
        </w:rPr>
        <w:t xml:space="preserve"> </w:t>
      </w:r>
      <w:r>
        <w:rPr>
          <w:rFonts w:ascii="Times New Roman" w:eastAsiaTheme="minorHAnsi" w:hAnsi="Times New Roman"/>
          <w:szCs w:val="20"/>
        </w:rPr>
        <w:t xml:space="preserve">the capacity of the refuge area for Group I-1, I-2 and I-3 occupancies and </w:t>
      </w:r>
      <w:r w:rsidRPr="002A2F65">
        <w:rPr>
          <w:rFonts w:ascii="Times New Roman" w:eastAsiaTheme="minorHAnsi" w:hAnsi="Times New Roman"/>
          <w:strike/>
          <w:szCs w:val="20"/>
        </w:rPr>
        <w:t>Group B</w:t>
      </w:r>
      <w:r>
        <w:rPr>
          <w:rFonts w:ascii="Times New Roman" w:eastAsiaTheme="minorHAnsi" w:hAnsi="Times New Roman"/>
          <w:szCs w:val="20"/>
        </w:rPr>
        <w:t xml:space="preserve"> ambulatory care facilities</w:t>
      </w:r>
      <w:r w:rsidR="00FC507D">
        <w:rPr>
          <w:rFonts w:ascii="Times New Roman" w:eastAsiaTheme="minorHAnsi" w:hAnsi="Times New Roman"/>
          <w:szCs w:val="20"/>
        </w:rPr>
        <w:t xml:space="preserve"> </w:t>
      </w:r>
      <w:r>
        <w:rPr>
          <w:rFonts w:ascii="Times New Roman" w:eastAsiaTheme="minorHAnsi" w:hAnsi="Times New Roman"/>
          <w:szCs w:val="20"/>
        </w:rPr>
        <w:t xml:space="preserve">shall not be reduced below that required in Sections 407.5.1, 408.6.2, 420.4.1 and 422.3.2 of the </w:t>
      </w:r>
      <w:r>
        <w:rPr>
          <w:rFonts w:ascii="Times New Roman" w:eastAsiaTheme="minorHAnsi" w:hAnsi="Times New Roman"/>
          <w:i/>
          <w:iCs/>
          <w:szCs w:val="20"/>
        </w:rPr>
        <w:t>Florida Building Code,</w:t>
      </w:r>
      <w:r w:rsidR="00FC507D">
        <w:rPr>
          <w:rFonts w:ascii="Times New Roman" w:eastAsiaTheme="minorHAnsi" w:hAnsi="Times New Roman"/>
          <w:i/>
          <w:iCs/>
          <w:szCs w:val="20"/>
        </w:rPr>
        <w:t xml:space="preserve"> </w:t>
      </w:r>
      <w:r>
        <w:rPr>
          <w:rFonts w:ascii="Times New Roman" w:eastAsiaTheme="minorHAnsi" w:hAnsi="Times New Roman"/>
          <w:i/>
          <w:iCs/>
          <w:szCs w:val="20"/>
        </w:rPr>
        <w:t>Building</w:t>
      </w:r>
      <w:r>
        <w:rPr>
          <w:rFonts w:ascii="Times New Roman" w:eastAsiaTheme="minorHAnsi" w:hAnsi="Times New Roman"/>
          <w:szCs w:val="20"/>
        </w:rPr>
        <w:t>, as applicable.</w:t>
      </w:r>
    </w:p>
    <w:p w14:paraId="080DAA48" w14:textId="77777777" w:rsidR="002A2F65" w:rsidRDefault="002A2F65" w:rsidP="0030467D">
      <w:pPr>
        <w:pStyle w:val="BodyText"/>
        <w:rPr>
          <w:color w:val="FF0000"/>
        </w:rPr>
      </w:pPr>
    </w:p>
    <w:p w14:paraId="2F6C5088" w14:textId="77777777" w:rsidR="002A2F65" w:rsidRDefault="002A2F65" w:rsidP="0030467D">
      <w:pPr>
        <w:pStyle w:val="BodyText"/>
        <w:rPr>
          <w:color w:val="FF0000"/>
        </w:rPr>
      </w:pPr>
    </w:p>
    <w:p w14:paraId="124C348D" w14:textId="0F4A4601" w:rsidR="0030467D" w:rsidRPr="00291618" w:rsidRDefault="0030467D" w:rsidP="0030467D">
      <w:pPr>
        <w:pStyle w:val="BodyText"/>
        <w:rPr>
          <w:color w:val="FF0000"/>
        </w:rPr>
      </w:pPr>
      <w:r w:rsidRPr="00291618">
        <w:rPr>
          <w:color w:val="FF0000"/>
        </w:rPr>
        <w:t>(</w:t>
      </w:r>
      <w:r>
        <w:rPr>
          <w:color w:val="FF0000"/>
        </w:rPr>
        <w:t>F10717 / EB71-22</w:t>
      </w:r>
      <w:r w:rsidR="00BE370D">
        <w:rPr>
          <w:color w:val="FF0000"/>
        </w:rPr>
        <w:t xml:space="preserve"> AS</w:t>
      </w:r>
      <w:r w:rsidRPr="00291618">
        <w:rPr>
          <w:color w:val="FF0000"/>
        </w:rPr>
        <w:t>)</w:t>
      </w:r>
    </w:p>
    <w:p w14:paraId="7D032912" w14:textId="77777777" w:rsidR="009F453E" w:rsidRDefault="009F453E" w:rsidP="009F453E">
      <w:pPr>
        <w:pStyle w:val="BodyText"/>
        <w:spacing w:before="126"/>
        <w:rPr>
          <w:b/>
        </w:rPr>
      </w:pPr>
    </w:p>
    <w:p w14:paraId="5AF29264" w14:textId="2464CCD1" w:rsidR="00445730" w:rsidRDefault="00445730" w:rsidP="00445730">
      <w:pPr>
        <w:autoSpaceDE w:val="0"/>
        <w:autoSpaceDN w:val="0"/>
        <w:adjustRightInd w:val="0"/>
        <w:spacing w:after="0" w:afterAutospacing="0"/>
        <w:ind w:firstLine="0"/>
        <w:rPr>
          <w:rFonts w:ascii="Times New Roman" w:eastAsiaTheme="minorHAnsi" w:hAnsi="Times New Roman"/>
          <w:i/>
          <w:iCs/>
          <w:szCs w:val="20"/>
        </w:rPr>
      </w:pPr>
      <w:r>
        <w:rPr>
          <w:rFonts w:ascii="Times New Roman" w:eastAsiaTheme="minorHAnsi" w:hAnsi="Times New Roman"/>
          <w:b/>
          <w:bCs/>
          <w:szCs w:val="20"/>
        </w:rPr>
        <w:t xml:space="preserve">805.11.2 Design. </w:t>
      </w:r>
      <w:r>
        <w:rPr>
          <w:rFonts w:ascii="Times New Roman" w:eastAsiaTheme="minorHAnsi" w:hAnsi="Times New Roman"/>
          <w:szCs w:val="20"/>
        </w:rPr>
        <w:t xml:space="preserve">Guards required in accordance with Section 805.11.1 shall be designed and installed in accordance with the </w:t>
      </w:r>
      <w:r>
        <w:rPr>
          <w:rFonts w:ascii="Times New Roman" w:eastAsiaTheme="minorHAnsi" w:hAnsi="Times New Roman"/>
          <w:i/>
          <w:iCs/>
          <w:szCs w:val="20"/>
        </w:rPr>
        <w:t>Florida Building Code, Building.</w:t>
      </w:r>
    </w:p>
    <w:p w14:paraId="390D6AC0" w14:textId="77777777" w:rsidR="00445730" w:rsidRPr="00E5400C" w:rsidRDefault="00445730" w:rsidP="00445730">
      <w:pPr>
        <w:autoSpaceDE w:val="0"/>
        <w:autoSpaceDN w:val="0"/>
        <w:adjustRightInd w:val="0"/>
        <w:spacing w:after="0" w:afterAutospacing="0"/>
        <w:ind w:firstLine="0"/>
        <w:rPr>
          <w:b/>
          <w:sz w:val="18"/>
        </w:rPr>
      </w:pPr>
    </w:p>
    <w:p w14:paraId="59DAD0D1" w14:textId="77777777" w:rsidR="009F453E" w:rsidRDefault="009F453E" w:rsidP="009F453E">
      <w:pPr>
        <w:pStyle w:val="BodyText"/>
        <w:spacing w:before="47" w:line="312" w:lineRule="auto"/>
        <w:ind w:left="380"/>
      </w:pPr>
      <w:r>
        <w:rPr>
          <w:b/>
          <w:u w:val="single"/>
        </w:rPr>
        <w:t>Exception:</w:t>
      </w:r>
      <w:r>
        <w:rPr>
          <w:b/>
          <w:spacing w:val="-7"/>
          <w:u w:val="single"/>
        </w:rPr>
        <w:t xml:space="preserve"> </w:t>
      </w:r>
      <w:r>
        <w:rPr>
          <w:u w:val="single"/>
        </w:rPr>
        <w:t>In</w:t>
      </w:r>
      <w:r>
        <w:rPr>
          <w:spacing w:val="-3"/>
          <w:u w:val="single"/>
        </w:rPr>
        <w:t xml:space="preserve"> </w:t>
      </w:r>
      <w:r>
        <w:rPr>
          <w:u w:val="single"/>
        </w:rPr>
        <w:t>Group</w:t>
      </w:r>
      <w:r>
        <w:rPr>
          <w:spacing w:val="-3"/>
          <w:u w:val="single"/>
        </w:rPr>
        <w:t xml:space="preserve"> </w:t>
      </w:r>
      <w:r>
        <w:rPr>
          <w:u w:val="single"/>
        </w:rPr>
        <w:t>I-1</w:t>
      </w:r>
      <w:r>
        <w:rPr>
          <w:spacing w:val="-3"/>
          <w:u w:val="single"/>
        </w:rPr>
        <w:t xml:space="preserve"> </w:t>
      </w:r>
      <w:r>
        <w:rPr>
          <w:u w:val="single"/>
        </w:rPr>
        <w:t>and</w:t>
      </w:r>
      <w:r>
        <w:rPr>
          <w:spacing w:val="-3"/>
          <w:u w:val="single"/>
        </w:rPr>
        <w:t xml:space="preserve"> </w:t>
      </w:r>
      <w:r>
        <w:rPr>
          <w:u w:val="single"/>
        </w:rPr>
        <w:t>I-2</w:t>
      </w:r>
      <w:r>
        <w:rPr>
          <w:spacing w:val="-3"/>
          <w:u w:val="single"/>
        </w:rPr>
        <w:t xml:space="preserve"> </w:t>
      </w:r>
      <w:r>
        <w:rPr>
          <w:u w:val="single"/>
        </w:rPr>
        <w:t>facilities,</w:t>
      </w:r>
      <w:r>
        <w:rPr>
          <w:spacing w:val="-3"/>
          <w:u w:val="single"/>
        </w:rPr>
        <w:t xml:space="preserve"> </w:t>
      </w:r>
      <w:r>
        <w:rPr>
          <w:u w:val="single"/>
        </w:rPr>
        <w:t>required</w:t>
      </w:r>
      <w:r>
        <w:rPr>
          <w:spacing w:val="-3"/>
          <w:u w:val="single"/>
        </w:rPr>
        <w:t xml:space="preserve"> </w:t>
      </w:r>
      <w:r>
        <w:rPr>
          <w:u w:val="single"/>
        </w:rPr>
        <w:t>guards</w:t>
      </w:r>
      <w:r>
        <w:rPr>
          <w:spacing w:val="-3"/>
          <w:u w:val="single"/>
        </w:rPr>
        <w:t xml:space="preserve"> </w:t>
      </w:r>
      <w:r>
        <w:rPr>
          <w:u w:val="single"/>
        </w:rPr>
        <w:t>enclosing</w:t>
      </w:r>
      <w:r>
        <w:rPr>
          <w:spacing w:val="-3"/>
          <w:u w:val="single"/>
        </w:rPr>
        <w:t xml:space="preserve"> </w:t>
      </w:r>
      <w:r>
        <w:rPr>
          <w:u w:val="single"/>
        </w:rPr>
        <w:t>the</w:t>
      </w:r>
      <w:r>
        <w:rPr>
          <w:spacing w:val="-3"/>
          <w:u w:val="single"/>
        </w:rPr>
        <w:t xml:space="preserve"> </w:t>
      </w:r>
      <w:r>
        <w:rPr>
          <w:u w:val="single"/>
        </w:rPr>
        <w:t>occupiable</w:t>
      </w:r>
      <w:r>
        <w:rPr>
          <w:spacing w:val="-3"/>
          <w:u w:val="single"/>
        </w:rPr>
        <w:t xml:space="preserve"> </w:t>
      </w:r>
      <w:r>
        <w:rPr>
          <w:u w:val="single"/>
        </w:rPr>
        <w:t>roof</w:t>
      </w:r>
      <w:r>
        <w:rPr>
          <w:spacing w:val="-3"/>
          <w:u w:val="single"/>
        </w:rPr>
        <w:t xml:space="preserve"> </w:t>
      </w:r>
      <w:r>
        <w:rPr>
          <w:u w:val="single"/>
        </w:rPr>
        <w:t>areas</w:t>
      </w:r>
      <w:r>
        <w:rPr>
          <w:spacing w:val="-3"/>
          <w:u w:val="single"/>
        </w:rPr>
        <w:t xml:space="preserve"> </w:t>
      </w:r>
      <w:r>
        <w:rPr>
          <w:u w:val="single"/>
        </w:rPr>
        <w:t>shall</w:t>
      </w:r>
      <w:r>
        <w:rPr>
          <w:spacing w:val="-3"/>
          <w:u w:val="single"/>
        </w:rPr>
        <w:t xml:space="preserve"> </w:t>
      </w:r>
      <w:r>
        <w:rPr>
          <w:u w:val="single"/>
        </w:rPr>
        <w:lastRenderedPageBreak/>
        <w:t>be</w:t>
      </w:r>
      <w:r>
        <w:rPr>
          <w:spacing w:val="-3"/>
          <w:u w:val="single"/>
        </w:rPr>
        <w:t xml:space="preserve"> </w:t>
      </w:r>
      <w:r>
        <w:rPr>
          <w:u w:val="single"/>
        </w:rPr>
        <w:t>permitted</w:t>
      </w:r>
      <w:r>
        <w:rPr>
          <w:spacing w:val="-3"/>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greater</w:t>
      </w:r>
      <w:r>
        <w:rPr>
          <w:spacing w:val="-3"/>
          <w:u w:val="single"/>
        </w:rPr>
        <w:t xml:space="preserve"> </w:t>
      </w:r>
      <w:r>
        <w:rPr>
          <w:u w:val="single"/>
        </w:rPr>
        <w:t>than</w:t>
      </w:r>
      <w:r>
        <w:rPr>
          <w:spacing w:val="-3"/>
          <w:u w:val="single"/>
        </w:rPr>
        <w:t xml:space="preserve"> </w:t>
      </w:r>
      <w:r>
        <w:rPr>
          <w:u w:val="single"/>
        </w:rPr>
        <w:t>48</w:t>
      </w:r>
      <w:r>
        <w:t xml:space="preserve"> </w:t>
      </w:r>
      <w:r>
        <w:rPr>
          <w:u w:val="single"/>
        </w:rPr>
        <w:t>inches (1219 mm) above the surface of the occupiable roof where the occupants, because of clinical needs, require restraint or</w:t>
      </w:r>
      <w:r>
        <w:t xml:space="preserve"> </w:t>
      </w:r>
      <w:r>
        <w:rPr>
          <w:u w:val="single"/>
        </w:rPr>
        <w:t>containment as part of a function of a psychiatric or cognitive treatment area.</w:t>
      </w:r>
    </w:p>
    <w:p w14:paraId="3A89D94A" w14:textId="77777777" w:rsidR="009F453E" w:rsidRDefault="009F453E" w:rsidP="009F453E">
      <w:pPr>
        <w:widowControl w:val="0"/>
        <w:spacing w:before="184" w:after="0" w:afterAutospacing="0"/>
        <w:ind w:firstLine="0"/>
        <w:rPr>
          <w:rFonts w:cs="Arial"/>
          <w:b/>
          <w:bCs/>
          <w:color w:val="0070C0"/>
        </w:rPr>
      </w:pPr>
    </w:p>
    <w:p w14:paraId="5561ACEB" w14:textId="253395CD" w:rsidR="009F453E" w:rsidRPr="00291618" w:rsidRDefault="009F453E" w:rsidP="009F453E">
      <w:pPr>
        <w:autoSpaceDE w:val="0"/>
        <w:autoSpaceDN w:val="0"/>
        <w:adjustRightInd w:val="0"/>
        <w:spacing w:after="0" w:afterAutospacing="0"/>
        <w:ind w:firstLine="0"/>
        <w:rPr>
          <w:rFonts w:cs="Arial"/>
          <w:bCs/>
          <w:color w:val="FF0000"/>
        </w:rPr>
      </w:pPr>
      <w:r w:rsidRPr="00291618">
        <w:rPr>
          <w:rFonts w:cs="Arial"/>
          <w:bCs/>
          <w:color w:val="FF0000"/>
        </w:rPr>
        <w:t>(</w:t>
      </w:r>
      <w:r>
        <w:rPr>
          <w:rFonts w:cs="Arial"/>
          <w:bCs/>
          <w:color w:val="FF0000"/>
        </w:rPr>
        <w:t>F10755 / EB98-22</w:t>
      </w:r>
      <w:r w:rsidR="00CA5878">
        <w:rPr>
          <w:rFonts w:cs="Arial"/>
          <w:bCs/>
          <w:color w:val="FF0000"/>
        </w:rPr>
        <w:t xml:space="preserve"> AS</w:t>
      </w:r>
      <w:r w:rsidRPr="00291618">
        <w:rPr>
          <w:rFonts w:cs="Arial"/>
          <w:bCs/>
          <w:color w:val="FF0000"/>
        </w:rPr>
        <w:t>)</w:t>
      </w:r>
    </w:p>
    <w:p w14:paraId="1D8223C1" w14:textId="77777777" w:rsidR="009F453E" w:rsidRPr="00291618" w:rsidRDefault="009F453E" w:rsidP="00A537D3">
      <w:pPr>
        <w:pStyle w:val="ClearAria"/>
        <w:rPr>
          <w:color w:val="FF0000"/>
        </w:rPr>
      </w:pPr>
    </w:p>
    <w:p w14:paraId="1B7705AD" w14:textId="03D78874" w:rsidR="00613FB2" w:rsidRPr="009732D8" w:rsidRDefault="009732D8" w:rsidP="009732D8">
      <w:pPr>
        <w:autoSpaceDE w:val="0"/>
        <w:autoSpaceDN w:val="0"/>
        <w:adjustRightInd w:val="0"/>
        <w:ind w:firstLine="0"/>
        <w:rPr>
          <w:rFonts w:cs="Arial"/>
          <w:b/>
          <w:bCs/>
          <w:color w:val="00B0F0"/>
          <w:sz w:val="24"/>
          <w:szCs w:val="24"/>
        </w:rPr>
      </w:pPr>
      <w:r w:rsidRPr="009732D8">
        <w:rPr>
          <w:b/>
          <w:bCs/>
          <w:color w:val="00B0F0"/>
          <w:sz w:val="24"/>
          <w:szCs w:val="24"/>
        </w:rPr>
        <w:t>CHAPTER 9 ALTERATIONS—LEVEL 3</w:t>
      </w:r>
    </w:p>
    <w:p w14:paraId="259E6BB7" w14:textId="77777777" w:rsidR="00304C6C" w:rsidRDefault="00304C6C" w:rsidP="00304C6C">
      <w:pPr>
        <w:pStyle w:val="BodyText"/>
        <w:spacing w:before="172"/>
      </w:pPr>
    </w:p>
    <w:p w14:paraId="49970660" w14:textId="77777777" w:rsidR="00304C6C" w:rsidRDefault="00304C6C" w:rsidP="00304C6C">
      <w:pPr>
        <w:pStyle w:val="BodyText"/>
        <w:spacing w:line="312" w:lineRule="auto"/>
        <w:ind w:left="110" w:right="164"/>
      </w:pPr>
      <w:r>
        <w:rPr>
          <w:b/>
        </w:rPr>
        <w:t>902.1</w:t>
      </w:r>
      <w:r>
        <w:rPr>
          <w:b/>
          <w:spacing w:val="-11"/>
        </w:rPr>
        <w:t xml:space="preserve"> </w:t>
      </w:r>
      <w:r>
        <w:rPr>
          <w:b/>
        </w:rPr>
        <w:t>High-rise</w:t>
      </w:r>
      <w:r>
        <w:rPr>
          <w:b/>
          <w:spacing w:val="-4"/>
        </w:rPr>
        <w:t xml:space="preserve"> </w:t>
      </w:r>
      <w:r>
        <w:rPr>
          <w:b/>
        </w:rPr>
        <w:t>buildings.</w:t>
      </w:r>
      <w:r>
        <w:rPr>
          <w:b/>
          <w:spacing w:val="-7"/>
        </w:rPr>
        <w:t xml:space="preserve"> </w:t>
      </w:r>
      <w:r>
        <w:t>Any</w:t>
      </w:r>
      <w:r>
        <w:rPr>
          <w:spacing w:val="-4"/>
        </w:rPr>
        <w:t xml:space="preserve"> </w:t>
      </w:r>
      <w:r>
        <w:t>building</w:t>
      </w:r>
      <w:r>
        <w:rPr>
          <w:spacing w:val="-4"/>
        </w:rPr>
        <w:t xml:space="preserve"> </w:t>
      </w:r>
      <w:r>
        <w:t>having</w:t>
      </w:r>
      <w:r>
        <w:rPr>
          <w:spacing w:val="-4"/>
        </w:rPr>
        <w:t xml:space="preserve"> </w:t>
      </w:r>
      <w:r>
        <w:t>occupied</w:t>
      </w:r>
      <w:r>
        <w:rPr>
          <w:spacing w:val="-4"/>
        </w:rPr>
        <w:t xml:space="preserve"> </w:t>
      </w:r>
      <w:r>
        <w:t>floors</w:t>
      </w:r>
      <w:r>
        <w:rPr>
          <w:rFonts w:ascii="Times New Roman"/>
          <w:u w:val="single"/>
        </w:rPr>
        <w:t xml:space="preserve"> </w:t>
      </w:r>
      <w:r>
        <w:rPr>
          <w:u w:val="single"/>
        </w:rPr>
        <w:t>or</w:t>
      </w:r>
      <w:r>
        <w:rPr>
          <w:spacing w:val="-4"/>
          <w:u w:val="single"/>
        </w:rPr>
        <w:t xml:space="preserve"> </w:t>
      </w:r>
      <w:r>
        <w:rPr>
          <w:u w:val="single"/>
        </w:rPr>
        <w:t>occupiable</w:t>
      </w:r>
      <w:r>
        <w:rPr>
          <w:spacing w:val="-4"/>
          <w:u w:val="single"/>
        </w:rPr>
        <w:t xml:space="preserve"> </w:t>
      </w:r>
      <w:r>
        <w:rPr>
          <w:u w:val="single"/>
        </w:rPr>
        <w:t>roof</w:t>
      </w:r>
      <w:r>
        <w:rPr>
          <w:spacing w:val="-15"/>
        </w:rPr>
        <w:t xml:space="preserve"> </w:t>
      </w:r>
      <w:r>
        <w:t>more</w:t>
      </w:r>
      <w:r>
        <w:rPr>
          <w:spacing w:val="-4"/>
        </w:rPr>
        <w:t xml:space="preserve"> </w:t>
      </w:r>
      <w:r>
        <w:t>than</w:t>
      </w:r>
      <w:r>
        <w:rPr>
          <w:spacing w:val="-4"/>
        </w:rPr>
        <w:t xml:space="preserve"> </w:t>
      </w:r>
      <w:r>
        <w:t>75</w:t>
      </w:r>
      <w:r>
        <w:rPr>
          <w:spacing w:val="-4"/>
        </w:rPr>
        <w:t xml:space="preserve"> </w:t>
      </w:r>
      <w:r>
        <w:t>feet</w:t>
      </w:r>
      <w:r>
        <w:rPr>
          <w:spacing w:val="-4"/>
        </w:rPr>
        <w:t xml:space="preserve"> </w:t>
      </w:r>
      <w:r>
        <w:t>(22</w:t>
      </w:r>
      <w:r>
        <w:rPr>
          <w:spacing w:val="-4"/>
        </w:rPr>
        <w:t xml:space="preserve"> </w:t>
      </w:r>
      <w:r>
        <w:t>860</w:t>
      </w:r>
      <w:r>
        <w:rPr>
          <w:spacing w:val="-4"/>
        </w:rPr>
        <w:t xml:space="preserve"> </w:t>
      </w:r>
      <w:r>
        <w:t>mm)</w:t>
      </w:r>
      <w:r>
        <w:rPr>
          <w:spacing w:val="-4"/>
        </w:rPr>
        <w:t xml:space="preserve"> </w:t>
      </w:r>
      <w:r>
        <w:t>above</w:t>
      </w:r>
      <w:r>
        <w:rPr>
          <w:spacing w:val="-4"/>
        </w:rPr>
        <w:t xml:space="preserve"> </w:t>
      </w:r>
      <w:r>
        <w:t>the</w:t>
      </w:r>
      <w:r>
        <w:rPr>
          <w:spacing w:val="-4"/>
        </w:rPr>
        <w:t xml:space="preserve"> </w:t>
      </w:r>
      <w:r>
        <w:t>lowest</w:t>
      </w:r>
      <w:r>
        <w:rPr>
          <w:spacing w:val="-4"/>
        </w:rPr>
        <w:t xml:space="preserve"> </w:t>
      </w:r>
      <w:r>
        <w:t>level</w:t>
      </w:r>
      <w:r>
        <w:rPr>
          <w:spacing w:val="-4"/>
        </w:rPr>
        <w:t xml:space="preserve"> </w:t>
      </w:r>
      <w:r>
        <w:t xml:space="preserve">of fire department vehicle access shall comply with the requirements of Sections </w:t>
      </w:r>
      <w:proofErr w:type="gramStart"/>
      <w:r>
        <w:t>902.1.1</w:t>
      </w:r>
      <w:proofErr w:type="gramEnd"/>
      <w:r>
        <w:t xml:space="preserve"> and 902.1.2.</w:t>
      </w:r>
    </w:p>
    <w:p w14:paraId="3EA38F6A" w14:textId="21BF729B" w:rsidR="00304C6C" w:rsidRDefault="00304C6C" w:rsidP="00304C6C">
      <w:pPr>
        <w:pStyle w:val="ClearAria"/>
        <w:rPr>
          <w:color w:val="FF0000"/>
        </w:rPr>
      </w:pPr>
      <w:r w:rsidRPr="00291618">
        <w:rPr>
          <w:color w:val="FF0000"/>
        </w:rPr>
        <w:t>(</w:t>
      </w:r>
      <w:r>
        <w:rPr>
          <w:color w:val="FF0000"/>
        </w:rPr>
        <w:t>F10738 / EB84-22</w:t>
      </w:r>
      <w:r w:rsidR="006F7214">
        <w:rPr>
          <w:color w:val="FF0000"/>
        </w:rPr>
        <w:t xml:space="preserve"> AS</w:t>
      </w:r>
      <w:r w:rsidRPr="00291618">
        <w:rPr>
          <w:color w:val="FF0000"/>
        </w:rPr>
        <w:t>)</w:t>
      </w:r>
    </w:p>
    <w:p w14:paraId="70A82B20" w14:textId="77777777" w:rsidR="00F5575F" w:rsidRPr="00291618" w:rsidRDefault="00F5575F" w:rsidP="00304C6C">
      <w:pPr>
        <w:pStyle w:val="ClearAria"/>
        <w:rPr>
          <w:color w:val="FF0000"/>
        </w:rPr>
      </w:pPr>
    </w:p>
    <w:p w14:paraId="4EFAE1C4" w14:textId="4728FCCA" w:rsidR="00425A81" w:rsidRDefault="00425A81" w:rsidP="00425A81">
      <w:pPr>
        <w:spacing w:line="312" w:lineRule="auto"/>
        <w:ind w:left="110" w:right="343" w:firstLine="0"/>
        <w:rPr>
          <w:sz w:val="18"/>
        </w:rPr>
      </w:pPr>
      <w:r>
        <w:rPr>
          <w:b/>
          <w:sz w:val="18"/>
          <w:u w:val="single"/>
        </w:rPr>
        <w:t>904.1.8</w:t>
      </w:r>
      <w:r>
        <w:rPr>
          <w:b/>
          <w:spacing w:val="-8"/>
          <w:sz w:val="18"/>
          <w:u w:val="single"/>
        </w:rPr>
        <w:t xml:space="preserve"> </w:t>
      </w:r>
      <w:r>
        <w:rPr>
          <w:b/>
          <w:sz w:val="18"/>
          <w:u w:val="single"/>
        </w:rPr>
        <w:t>Supervision</w:t>
      </w:r>
      <w:r>
        <w:rPr>
          <w:b/>
          <w:spacing w:val="-3"/>
          <w:sz w:val="18"/>
          <w:u w:val="single"/>
        </w:rPr>
        <w:t xml:space="preserve"> </w:t>
      </w:r>
      <w:r>
        <w:rPr>
          <w:b/>
          <w:sz w:val="18"/>
          <w:u w:val="single"/>
        </w:rPr>
        <w:t>and</w:t>
      </w:r>
      <w:r>
        <w:rPr>
          <w:b/>
          <w:spacing w:val="-3"/>
          <w:sz w:val="18"/>
          <w:u w:val="single"/>
        </w:rPr>
        <w:t xml:space="preserve"> </w:t>
      </w:r>
      <w:r>
        <w:rPr>
          <w:b/>
          <w:sz w:val="18"/>
          <w:u w:val="single"/>
        </w:rPr>
        <w:t>Alarms</w:t>
      </w:r>
      <w:r>
        <w:rPr>
          <w:b/>
          <w:sz w:val="18"/>
        </w:rPr>
        <w:t>.</w:t>
      </w:r>
      <w:r>
        <w:rPr>
          <w:b/>
          <w:spacing w:val="-13"/>
          <w:sz w:val="18"/>
        </w:rPr>
        <w:t xml:space="preserve"> </w:t>
      </w:r>
      <w:r>
        <w:rPr>
          <w:sz w:val="18"/>
          <w:u w:val="single"/>
        </w:rPr>
        <w:t>Where</w:t>
      </w:r>
      <w:r>
        <w:rPr>
          <w:spacing w:val="-3"/>
          <w:sz w:val="18"/>
          <w:u w:val="single"/>
        </w:rPr>
        <w:t xml:space="preserve"> </w:t>
      </w:r>
      <w:r>
        <w:rPr>
          <w:sz w:val="18"/>
          <w:u w:val="single"/>
        </w:rPr>
        <w:t>an</w:t>
      </w:r>
      <w:r>
        <w:rPr>
          <w:spacing w:val="-3"/>
          <w:sz w:val="18"/>
          <w:u w:val="single"/>
        </w:rPr>
        <w:t xml:space="preserve"> </w:t>
      </w:r>
      <w:r>
        <w:rPr>
          <w:sz w:val="18"/>
          <w:u w:val="single"/>
        </w:rPr>
        <w:t>automatic</w:t>
      </w:r>
      <w:r>
        <w:rPr>
          <w:spacing w:val="-3"/>
          <w:sz w:val="18"/>
          <w:u w:val="single"/>
        </w:rPr>
        <w:t xml:space="preserve"> </w:t>
      </w:r>
      <w:r>
        <w:rPr>
          <w:sz w:val="18"/>
          <w:u w:val="single"/>
        </w:rPr>
        <w:t>sprinkler</w:t>
      </w:r>
      <w:r>
        <w:rPr>
          <w:spacing w:val="-3"/>
          <w:sz w:val="18"/>
          <w:u w:val="single"/>
        </w:rPr>
        <w:t xml:space="preserve"> </w:t>
      </w:r>
      <w:r>
        <w:rPr>
          <w:sz w:val="18"/>
          <w:u w:val="single"/>
        </w:rPr>
        <w:t>system</w:t>
      </w:r>
      <w:r>
        <w:rPr>
          <w:spacing w:val="-3"/>
          <w:sz w:val="18"/>
          <w:u w:val="single"/>
        </w:rPr>
        <w:t xml:space="preserve"> </w:t>
      </w:r>
      <w:r>
        <w:rPr>
          <w:sz w:val="18"/>
          <w:u w:val="single"/>
        </w:rPr>
        <w:t>is</w:t>
      </w:r>
      <w:r>
        <w:rPr>
          <w:spacing w:val="40"/>
          <w:sz w:val="18"/>
          <w:u w:val="single"/>
        </w:rPr>
        <w:t xml:space="preserve"> </w:t>
      </w:r>
      <w:r>
        <w:rPr>
          <w:sz w:val="18"/>
          <w:u w:val="single"/>
        </w:rPr>
        <w:t>required</w:t>
      </w:r>
      <w:r>
        <w:rPr>
          <w:spacing w:val="-3"/>
          <w:sz w:val="18"/>
          <w:u w:val="single"/>
        </w:rPr>
        <w:t xml:space="preserve"> </w:t>
      </w:r>
      <w:r>
        <w:rPr>
          <w:sz w:val="18"/>
          <w:u w:val="single"/>
        </w:rPr>
        <w:t>by</w:t>
      </w:r>
      <w:r>
        <w:rPr>
          <w:spacing w:val="-3"/>
          <w:sz w:val="18"/>
          <w:u w:val="single"/>
        </w:rPr>
        <w:t xml:space="preserve"> </w:t>
      </w:r>
      <w:r>
        <w:rPr>
          <w:sz w:val="18"/>
          <w:u w:val="single"/>
        </w:rPr>
        <w:t>Sections</w:t>
      </w:r>
      <w:r>
        <w:rPr>
          <w:spacing w:val="-3"/>
          <w:sz w:val="18"/>
          <w:u w:val="single"/>
        </w:rPr>
        <w:t xml:space="preserve"> </w:t>
      </w:r>
      <w:r>
        <w:rPr>
          <w:sz w:val="18"/>
          <w:u w:val="single"/>
        </w:rPr>
        <w:t>904.1.1</w:t>
      </w:r>
      <w:r>
        <w:rPr>
          <w:spacing w:val="-3"/>
          <w:sz w:val="18"/>
          <w:u w:val="single"/>
        </w:rPr>
        <w:t xml:space="preserve"> </w:t>
      </w:r>
      <w:r>
        <w:rPr>
          <w:sz w:val="18"/>
          <w:u w:val="single"/>
        </w:rPr>
        <w:t>through</w:t>
      </w:r>
      <w:r>
        <w:rPr>
          <w:spacing w:val="-3"/>
          <w:sz w:val="18"/>
          <w:u w:val="single"/>
        </w:rPr>
        <w:t xml:space="preserve"> </w:t>
      </w:r>
      <w:r>
        <w:rPr>
          <w:sz w:val="18"/>
          <w:u w:val="single"/>
        </w:rPr>
        <w:t>904.1.7</w:t>
      </w:r>
      <w:r>
        <w:rPr>
          <w:spacing w:val="-3"/>
          <w:sz w:val="18"/>
          <w:u w:val="single"/>
        </w:rPr>
        <w:t xml:space="preserve"> </w:t>
      </w:r>
      <w:r>
        <w:rPr>
          <w:sz w:val="18"/>
          <w:u w:val="single"/>
        </w:rPr>
        <w:t>such</w:t>
      </w:r>
      <w:r>
        <w:rPr>
          <w:spacing w:val="-3"/>
          <w:sz w:val="18"/>
          <w:u w:val="single"/>
        </w:rPr>
        <w:t xml:space="preserve"> </w:t>
      </w:r>
      <w:r>
        <w:rPr>
          <w:sz w:val="18"/>
          <w:u w:val="single"/>
        </w:rPr>
        <w:t>systems</w:t>
      </w:r>
      <w:r>
        <w:rPr>
          <w:sz w:val="18"/>
        </w:rPr>
        <w:t xml:space="preserve"> </w:t>
      </w:r>
      <w:r>
        <w:rPr>
          <w:sz w:val="18"/>
          <w:u w:val="single"/>
        </w:rPr>
        <w:t xml:space="preserve">shall be provided with supervision and alarms in accordance with Section 903.4 of the </w:t>
      </w:r>
      <w:r w:rsidR="00CC7EE0">
        <w:rPr>
          <w:i/>
          <w:sz w:val="18"/>
          <w:u w:val="single"/>
        </w:rPr>
        <w:t>Florida</w:t>
      </w:r>
      <w:r>
        <w:rPr>
          <w:i/>
          <w:sz w:val="18"/>
          <w:u w:val="single"/>
        </w:rPr>
        <w:t xml:space="preserve"> Building Code</w:t>
      </w:r>
      <w:r w:rsidR="00CC7EE0">
        <w:rPr>
          <w:i/>
          <w:sz w:val="18"/>
          <w:u w:val="single"/>
        </w:rPr>
        <w:t>, Building</w:t>
      </w:r>
      <w:r>
        <w:rPr>
          <w:sz w:val="18"/>
          <w:u w:val="single"/>
        </w:rPr>
        <w:t>.</w:t>
      </w:r>
    </w:p>
    <w:p w14:paraId="5D5316D7" w14:textId="37A77AFE" w:rsidR="00613FB2" w:rsidRDefault="00613FB2" w:rsidP="00304C6C">
      <w:pPr>
        <w:pStyle w:val="ClearAria"/>
        <w:rPr>
          <w:color w:val="FF0000"/>
        </w:rPr>
      </w:pPr>
      <w:r w:rsidRPr="00291618">
        <w:rPr>
          <w:color w:val="FF0000"/>
        </w:rPr>
        <w:t>(</w:t>
      </w:r>
      <w:r w:rsidR="00425A81">
        <w:rPr>
          <w:color w:val="FF0000"/>
        </w:rPr>
        <w:t>F10746 / EB88-22</w:t>
      </w:r>
      <w:r w:rsidR="009732D8">
        <w:rPr>
          <w:color w:val="FF0000"/>
        </w:rPr>
        <w:t xml:space="preserve"> AS</w:t>
      </w:r>
      <w:r w:rsidRPr="00291618">
        <w:rPr>
          <w:color w:val="FF0000"/>
        </w:rPr>
        <w:t>)</w:t>
      </w:r>
    </w:p>
    <w:p w14:paraId="21B030B6" w14:textId="4A5229FE" w:rsidR="0030467D" w:rsidRPr="00E5400C" w:rsidRDefault="0030467D" w:rsidP="0030467D">
      <w:pPr>
        <w:tabs>
          <w:tab w:val="left" w:pos="556"/>
        </w:tabs>
        <w:spacing w:line="312" w:lineRule="auto"/>
        <w:ind w:left="110" w:right="790" w:firstLine="0"/>
        <w:rPr>
          <w:sz w:val="18"/>
        </w:rPr>
      </w:pPr>
      <w:r>
        <w:rPr>
          <w:b/>
          <w:bCs/>
          <w:spacing w:val="-1"/>
          <w:w w:val="95"/>
          <w:sz w:val="18"/>
          <w:szCs w:val="18"/>
          <w:u w:val="single" w:color="000000"/>
        </w:rPr>
        <w:t>902.2</w:t>
      </w:r>
      <w:r>
        <w:rPr>
          <w:b/>
          <w:bCs/>
          <w:spacing w:val="-1"/>
          <w:w w:val="95"/>
          <w:sz w:val="18"/>
          <w:szCs w:val="18"/>
          <w:u w:val="single" w:color="000000"/>
        </w:rPr>
        <w:tab/>
      </w:r>
      <w:r w:rsidRPr="00E5400C">
        <w:rPr>
          <w:b/>
          <w:spacing w:val="-8"/>
          <w:sz w:val="18"/>
          <w:u w:val="single"/>
        </w:rPr>
        <w:t xml:space="preserve"> </w:t>
      </w:r>
      <w:r w:rsidRPr="00E5400C">
        <w:rPr>
          <w:b/>
          <w:sz w:val="18"/>
          <w:u w:val="single"/>
        </w:rPr>
        <w:t>Conditions</w:t>
      </w:r>
      <w:r w:rsidRPr="00E5400C">
        <w:rPr>
          <w:b/>
          <w:spacing w:val="-3"/>
          <w:sz w:val="18"/>
          <w:u w:val="single"/>
        </w:rPr>
        <w:t xml:space="preserve"> </w:t>
      </w:r>
      <w:r w:rsidRPr="00E5400C">
        <w:rPr>
          <w:b/>
          <w:sz w:val="18"/>
          <w:u w:val="single"/>
        </w:rPr>
        <w:t>for</w:t>
      </w:r>
      <w:r w:rsidRPr="00E5400C">
        <w:rPr>
          <w:b/>
          <w:spacing w:val="-3"/>
          <w:sz w:val="18"/>
          <w:u w:val="single"/>
        </w:rPr>
        <w:t xml:space="preserve"> </w:t>
      </w:r>
      <w:r w:rsidRPr="00E5400C">
        <w:rPr>
          <w:b/>
          <w:sz w:val="18"/>
          <w:u w:val="single"/>
        </w:rPr>
        <w:t>I-1</w:t>
      </w:r>
      <w:r w:rsidRPr="00E5400C">
        <w:rPr>
          <w:b/>
          <w:spacing w:val="-3"/>
          <w:sz w:val="18"/>
          <w:u w:val="single"/>
        </w:rPr>
        <w:t xml:space="preserve"> </w:t>
      </w:r>
      <w:r w:rsidRPr="00E5400C">
        <w:rPr>
          <w:b/>
          <w:sz w:val="18"/>
          <w:u w:val="single"/>
        </w:rPr>
        <w:t>Occupancies</w:t>
      </w:r>
      <w:r w:rsidRPr="00E5400C">
        <w:rPr>
          <w:b/>
          <w:sz w:val="18"/>
        </w:rPr>
        <w:t>.</w:t>
      </w:r>
      <w:r w:rsidRPr="00E5400C">
        <w:rPr>
          <w:b/>
          <w:spacing w:val="-13"/>
          <w:sz w:val="18"/>
        </w:rPr>
        <w:t xml:space="preserve"> </w:t>
      </w:r>
      <w:r w:rsidRPr="00E5400C">
        <w:rPr>
          <w:sz w:val="18"/>
          <w:u w:val="single"/>
        </w:rPr>
        <w:t>Group</w:t>
      </w:r>
      <w:r w:rsidRPr="00E5400C">
        <w:rPr>
          <w:spacing w:val="-2"/>
          <w:sz w:val="18"/>
          <w:u w:val="single"/>
        </w:rPr>
        <w:t xml:space="preserve"> </w:t>
      </w:r>
      <w:r w:rsidRPr="00E5400C">
        <w:rPr>
          <w:sz w:val="18"/>
          <w:u w:val="single"/>
        </w:rPr>
        <w:t>I-1</w:t>
      </w:r>
      <w:r w:rsidRPr="00E5400C">
        <w:rPr>
          <w:spacing w:val="-3"/>
          <w:sz w:val="18"/>
          <w:u w:val="single"/>
        </w:rPr>
        <w:t xml:space="preserve"> </w:t>
      </w:r>
      <w:r w:rsidRPr="00E5400C">
        <w:rPr>
          <w:sz w:val="18"/>
          <w:u w:val="single"/>
        </w:rPr>
        <w:t>Occupancies</w:t>
      </w:r>
      <w:r w:rsidRPr="00E5400C">
        <w:rPr>
          <w:spacing w:val="-3"/>
          <w:sz w:val="18"/>
          <w:u w:val="single"/>
        </w:rPr>
        <w:t xml:space="preserve"> </w:t>
      </w:r>
      <w:r w:rsidRPr="00E5400C">
        <w:rPr>
          <w:sz w:val="18"/>
          <w:u w:val="single"/>
        </w:rPr>
        <w:t>shall</w:t>
      </w:r>
      <w:r w:rsidRPr="00E5400C">
        <w:rPr>
          <w:spacing w:val="-3"/>
          <w:sz w:val="18"/>
          <w:u w:val="single"/>
        </w:rPr>
        <w:t xml:space="preserve"> </w:t>
      </w:r>
      <w:r w:rsidRPr="00E5400C">
        <w:rPr>
          <w:sz w:val="18"/>
          <w:u w:val="single"/>
        </w:rPr>
        <w:t>be</w:t>
      </w:r>
      <w:r w:rsidRPr="00E5400C">
        <w:rPr>
          <w:spacing w:val="-3"/>
          <w:sz w:val="18"/>
          <w:u w:val="single"/>
        </w:rPr>
        <w:t xml:space="preserve"> </w:t>
      </w:r>
      <w:r w:rsidRPr="00E5400C">
        <w:rPr>
          <w:sz w:val="18"/>
          <w:u w:val="single"/>
        </w:rPr>
        <w:t>classified</w:t>
      </w:r>
      <w:r w:rsidRPr="00E5400C">
        <w:rPr>
          <w:spacing w:val="-3"/>
          <w:sz w:val="18"/>
          <w:u w:val="single"/>
        </w:rPr>
        <w:t xml:space="preserve"> </w:t>
      </w:r>
      <w:r w:rsidRPr="00E5400C">
        <w:rPr>
          <w:sz w:val="18"/>
          <w:u w:val="single"/>
        </w:rPr>
        <w:t>as</w:t>
      </w:r>
      <w:r w:rsidRPr="00E5400C">
        <w:rPr>
          <w:spacing w:val="-3"/>
          <w:sz w:val="18"/>
          <w:u w:val="single"/>
        </w:rPr>
        <w:t xml:space="preserve"> </w:t>
      </w:r>
      <w:r w:rsidRPr="00E5400C">
        <w:rPr>
          <w:sz w:val="18"/>
          <w:u w:val="single"/>
        </w:rPr>
        <w:t>Condition</w:t>
      </w:r>
      <w:r w:rsidRPr="00E5400C">
        <w:rPr>
          <w:spacing w:val="-3"/>
          <w:sz w:val="18"/>
          <w:u w:val="single"/>
        </w:rPr>
        <w:t xml:space="preserve"> </w:t>
      </w:r>
      <w:r w:rsidRPr="00E5400C">
        <w:rPr>
          <w:sz w:val="18"/>
          <w:u w:val="single"/>
        </w:rPr>
        <w:t>1</w:t>
      </w:r>
      <w:r w:rsidRPr="00E5400C">
        <w:rPr>
          <w:spacing w:val="-3"/>
          <w:sz w:val="18"/>
          <w:u w:val="single"/>
        </w:rPr>
        <w:t xml:space="preserve"> </w:t>
      </w:r>
      <w:r w:rsidRPr="00E5400C">
        <w:rPr>
          <w:sz w:val="18"/>
          <w:u w:val="single"/>
        </w:rPr>
        <w:t>or</w:t>
      </w:r>
      <w:r w:rsidRPr="00E5400C">
        <w:rPr>
          <w:spacing w:val="-3"/>
          <w:sz w:val="18"/>
          <w:u w:val="single"/>
        </w:rPr>
        <w:t xml:space="preserve"> </w:t>
      </w:r>
      <w:r w:rsidRPr="00E5400C">
        <w:rPr>
          <w:sz w:val="18"/>
          <w:u w:val="single"/>
        </w:rPr>
        <w:t>Condition</w:t>
      </w:r>
      <w:r w:rsidRPr="00E5400C">
        <w:rPr>
          <w:spacing w:val="-3"/>
          <w:sz w:val="18"/>
          <w:u w:val="single"/>
        </w:rPr>
        <w:t xml:space="preserve"> </w:t>
      </w:r>
      <w:r w:rsidRPr="00E5400C">
        <w:rPr>
          <w:sz w:val="18"/>
          <w:u w:val="single"/>
        </w:rPr>
        <w:t>2</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accordance</w:t>
      </w:r>
      <w:r w:rsidRPr="00E5400C">
        <w:rPr>
          <w:spacing w:val="-3"/>
          <w:sz w:val="18"/>
          <w:u w:val="single"/>
        </w:rPr>
        <w:t xml:space="preserve"> </w:t>
      </w:r>
      <w:r w:rsidRPr="00E5400C">
        <w:rPr>
          <w:sz w:val="18"/>
          <w:u w:val="single"/>
        </w:rPr>
        <w:t>with</w:t>
      </w:r>
      <w:r w:rsidRPr="00E5400C">
        <w:rPr>
          <w:sz w:val="18"/>
        </w:rPr>
        <w:t xml:space="preserve"> </w:t>
      </w:r>
      <w:r w:rsidRPr="00E5400C">
        <w:rPr>
          <w:sz w:val="18"/>
          <w:u w:val="single"/>
        </w:rPr>
        <w:t>Section 308.</w:t>
      </w:r>
      <w:r w:rsidR="003139E4">
        <w:rPr>
          <w:sz w:val="18"/>
          <w:u w:val="single"/>
        </w:rPr>
        <w:t>3</w:t>
      </w:r>
      <w:r w:rsidRPr="00E5400C">
        <w:rPr>
          <w:sz w:val="18"/>
          <w:u w:val="single"/>
        </w:rPr>
        <w:t xml:space="preserve"> of the </w:t>
      </w:r>
      <w:r w:rsidR="003139E4" w:rsidRPr="003139E4">
        <w:rPr>
          <w:i/>
          <w:iCs/>
          <w:sz w:val="18"/>
          <w:u w:val="single"/>
        </w:rPr>
        <w:t>Florida</w:t>
      </w:r>
      <w:r w:rsidRPr="003139E4">
        <w:rPr>
          <w:i/>
          <w:iCs/>
          <w:sz w:val="18"/>
          <w:u w:val="single"/>
        </w:rPr>
        <w:t xml:space="preserve"> Building Code</w:t>
      </w:r>
      <w:r w:rsidR="003139E4" w:rsidRPr="003139E4">
        <w:rPr>
          <w:i/>
          <w:iCs/>
          <w:sz w:val="18"/>
          <w:u w:val="single"/>
        </w:rPr>
        <w:t>, Building</w:t>
      </w:r>
      <w:r w:rsidRPr="00E5400C">
        <w:rPr>
          <w:sz w:val="18"/>
          <w:u w:val="single"/>
        </w:rPr>
        <w:t>.</w:t>
      </w:r>
    </w:p>
    <w:p w14:paraId="7F496E89" w14:textId="77777777" w:rsidR="0030467D" w:rsidRDefault="0030467D" w:rsidP="0030467D">
      <w:pPr>
        <w:pStyle w:val="BodyText"/>
        <w:spacing w:before="65"/>
      </w:pPr>
    </w:p>
    <w:p w14:paraId="3F22755B" w14:textId="7208190A" w:rsidR="0030467D" w:rsidRPr="00E5400C" w:rsidRDefault="0030467D" w:rsidP="0030467D">
      <w:pPr>
        <w:tabs>
          <w:tab w:val="left" w:pos="704"/>
        </w:tabs>
        <w:spacing w:line="312" w:lineRule="auto"/>
        <w:ind w:left="110" w:right="402" w:firstLine="0"/>
        <w:rPr>
          <w:sz w:val="18"/>
        </w:rPr>
      </w:pPr>
      <w:r>
        <w:rPr>
          <w:b/>
          <w:bCs/>
          <w:spacing w:val="-1"/>
          <w:w w:val="96"/>
          <w:sz w:val="18"/>
          <w:szCs w:val="18"/>
          <w:u w:val="single" w:color="000000"/>
        </w:rPr>
        <w:t>902.2.1</w:t>
      </w:r>
      <w:r>
        <w:rPr>
          <w:b/>
          <w:bCs/>
          <w:spacing w:val="-1"/>
          <w:w w:val="96"/>
          <w:sz w:val="18"/>
          <w:szCs w:val="18"/>
          <w:u w:val="single" w:color="000000"/>
        </w:rPr>
        <w:tab/>
      </w:r>
      <w:r w:rsidRPr="00E5400C">
        <w:rPr>
          <w:b/>
          <w:spacing w:val="-3"/>
          <w:sz w:val="18"/>
          <w:u w:val="single"/>
        </w:rPr>
        <w:t xml:space="preserve"> </w:t>
      </w:r>
      <w:r w:rsidRPr="00E5400C">
        <w:rPr>
          <w:b/>
          <w:sz w:val="18"/>
          <w:u w:val="single"/>
        </w:rPr>
        <w:t>Smoke Barriers in Group I-1, Condition 2</w:t>
      </w:r>
      <w:r w:rsidRPr="00E5400C">
        <w:rPr>
          <w:b/>
          <w:sz w:val="18"/>
        </w:rPr>
        <w:t>.</w:t>
      </w:r>
      <w:r w:rsidRPr="00E5400C">
        <w:rPr>
          <w:b/>
          <w:spacing w:val="-8"/>
          <w:sz w:val="18"/>
        </w:rPr>
        <w:t xml:space="preserve"> </w:t>
      </w:r>
      <w:r w:rsidRPr="00E5400C">
        <w:rPr>
          <w:sz w:val="18"/>
          <w:u w:val="single"/>
        </w:rPr>
        <w:t>In Group I-1, Condition 2 occupancies where the work area is on a story used for</w:t>
      </w:r>
      <w:r w:rsidRPr="00E5400C">
        <w:rPr>
          <w:sz w:val="18"/>
        </w:rPr>
        <w:t xml:space="preserve"> </w:t>
      </w:r>
      <w:r w:rsidRPr="00E5400C">
        <w:rPr>
          <w:sz w:val="18"/>
          <w:u w:val="single"/>
        </w:rPr>
        <w:t>sleeping</w:t>
      </w:r>
      <w:r w:rsidRPr="00E5400C">
        <w:rPr>
          <w:spacing w:val="-3"/>
          <w:sz w:val="18"/>
          <w:u w:val="single"/>
        </w:rPr>
        <w:t xml:space="preserve"> </w:t>
      </w:r>
      <w:r w:rsidRPr="00E5400C">
        <w:rPr>
          <w:sz w:val="18"/>
          <w:u w:val="single"/>
        </w:rPr>
        <w:t>rooms</w:t>
      </w:r>
      <w:r w:rsidRPr="00E5400C">
        <w:rPr>
          <w:spacing w:val="-3"/>
          <w:sz w:val="18"/>
          <w:u w:val="single"/>
        </w:rPr>
        <w:t xml:space="preserve"> </w:t>
      </w:r>
      <w:r w:rsidRPr="00E5400C">
        <w:rPr>
          <w:sz w:val="18"/>
          <w:u w:val="single"/>
        </w:rPr>
        <w:t>for</w:t>
      </w:r>
      <w:r w:rsidRPr="00E5400C">
        <w:rPr>
          <w:spacing w:val="-3"/>
          <w:sz w:val="18"/>
          <w:u w:val="single"/>
        </w:rPr>
        <w:t xml:space="preserve"> </w:t>
      </w:r>
      <w:r w:rsidRPr="00E5400C">
        <w:rPr>
          <w:sz w:val="18"/>
          <w:u w:val="single"/>
        </w:rPr>
        <w:t>more</w:t>
      </w:r>
      <w:r w:rsidRPr="00E5400C">
        <w:rPr>
          <w:spacing w:val="-3"/>
          <w:sz w:val="18"/>
          <w:u w:val="single"/>
        </w:rPr>
        <w:t xml:space="preserve"> </w:t>
      </w:r>
      <w:r w:rsidRPr="00E5400C">
        <w:rPr>
          <w:sz w:val="18"/>
          <w:u w:val="single"/>
        </w:rPr>
        <w:t>than</w:t>
      </w:r>
      <w:r w:rsidRPr="00E5400C">
        <w:rPr>
          <w:spacing w:val="-3"/>
          <w:sz w:val="18"/>
          <w:u w:val="single"/>
        </w:rPr>
        <w:t xml:space="preserve"> </w:t>
      </w:r>
      <w:r w:rsidRPr="00E5400C">
        <w:rPr>
          <w:sz w:val="18"/>
          <w:u w:val="single"/>
        </w:rPr>
        <w:t>30</w:t>
      </w:r>
      <w:r w:rsidRPr="00E5400C">
        <w:rPr>
          <w:spacing w:val="-3"/>
          <w:sz w:val="18"/>
          <w:u w:val="single"/>
        </w:rPr>
        <w:t xml:space="preserve"> </w:t>
      </w:r>
      <w:r w:rsidRPr="00E5400C">
        <w:rPr>
          <w:sz w:val="18"/>
          <w:u w:val="single"/>
        </w:rPr>
        <w:t>care</w:t>
      </w:r>
      <w:r w:rsidRPr="00E5400C">
        <w:rPr>
          <w:spacing w:val="-3"/>
          <w:sz w:val="18"/>
          <w:u w:val="single"/>
        </w:rPr>
        <w:t xml:space="preserve"> </w:t>
      </w:r>
      <w:r w:rsidRPr="00E5400C">
        <w:rPr>
          <w:sz w:val="18"/>
          <w:u w:val="single"/>
        </w:rPr>
        <w:t>recipients,</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story</w:t>
      </w:r>
      <w:r w:rsidRPr="00E5400C">
        <w:rPr>
          <w:spacing w:val="-3"/>
          <w:sz w:val="18"/>
          <w:u w:val="single"/>
        </w:rPr>
        <w:t xml:space="preserve"> </w:t>
      </w:r>
      <w:r w:rsidRPr="00E5400C">
        <w:rPr>
          <w:sz w:val="18"/>
          <w:u w:val="single"/>
        </w:rPr>
        <w:t>shall</w:t>
      </w:r>
      <w:r w:rsidRPr="00E5400C">
        <w:rPr>
          <w:spacing w:val="-3"/>
          <w:sz w:val="18"/>
          <w:u w:val="single"/>
        </w:rPr>
        <w:t xml:space="preserve"> </w:t>
      </w:r>
      <w:r w:rsidRPr="00E5400C">
        <w:rPr>
          <w:sz w:val="18"/>
          <w:u w:val="single"/>
        </w:rPr>
        <w:t>be</w:t>
      </w:r>
      <w:r w:rsidRPr="00E5400C">
        <w:rPr>
          <w:spacing w:val="-3"/>
          <w:sz w:val="18"/>
          <w:u w:val="single"/>
        </w:rPr>
        <w:t xml:space="preserve"> </w:t>
      </w:r>
      <w:r w:rsidRPr="00E5400C">
        <w:rPr>
          <w:sz w:val="18"/>
          <w:u w:val="single"/>
        </w:rPr>
        <w:t>divided</w:t>
      </w:r>
      <w:r w:rsidRPr="00E5400C">
        <w:rPr>
          <w:spacing w:val="-3"/>
          <w:sz w:val="18"/>
          <w:u w:val="single"/>
        </w:rPr>
        <w:t xml:space="preserve"> </w:t>
      </w:r>
      <w:r w:rsidRPr="00E5400C">
        <w:rPr>
          <w:sz w:val="18"/>
          <w:u w:val="single"/>
        </w:rPr>
        <w:t>into</w:t>
      </w:r>
      <w:r w:rsidRPr="00E5400C">
        <w:rPr>
          <w:spacing w:val="-3"/>
          <w:sz w:val="18"/>
          <w:u w:val="single"/>
        </w:rPr>
        <w:t xml:space="preserve"> </w:t>
      </w:r>
      <w:r w:rsidRPr="00E5400C">
        <w:rPr>
          <w:sz w:val="18"/>
          <w:u w:val="single"/>
        </w:rPr>
        <w:t>not</w:t>
      </w:r>
      <w:r w:rsidRPr="00E5400C">
        <w:rPr>
          <w:spacing w:val="-3"/>
          <w:sz w:val="18"/>
          <w:u w:val="single"/>
        </w:rPr>
        <w:t xml:space="preserve"> </w:t>
      </w:r>
      <w:r w:rsidRPr="00E5400C">
        <w:rPr>
          <w:sz w:val="18"/>
          <w:u w:val="single"/>
        </w:rPr>
        <w:t>less</w:t>
      </w:r>
      <w:r w:rsidRPr="00E5400C">
        <w:rPr>
          <w:spacing w:val="-3"/>
          <w:sz w:val="18"/>
          <w:u w:val="single"/>
        </w:rPr>
        <w:t xml:space="preserve"> </w:t>
      </w:r>
      <w:r w:rsidRPr="00E5400C">
        <w:rPr>
          <w:sz w:val="18"/>
          <w:u w:val="single"/>
        </w:rPr>
        <w:t>than</w:t>
      </w:r>
      <w:r w:rsidRPr="00E5400C">
        <w:rPr>
          <w:spacing w:val="-3"/>
          <w:sz w:val="18"/>
          <w:u w:val="single"/>
        </w:rPr>
        <w:t xml:space="preserve"> </w:t>
      </w:r>
      <w:r w:rsidRPr="00E5400C">
        <w:rPr>
          <w:sz w:val="18"/>
          <w:u w:val="single"/>
        </w:rPr>
        <w:t>two</w:t>
      </w:r>
      <w:r w:rsidRPr="00E5400C">
        <w:rPr>
          <w:spacing w:val="-3"/>
          <w:sz w:val="18"/>
          <w:u w:val="single"/>
        </w:rPr>
        <w:t xml:space="preserve"> </w:t>
      </w:r>
      <w:r w:rsidRPr="00E5400C">
        <w:rPr>
          <w:sz w:val="18"/>
          <w:u w:val="single"/>
        </w:rPr>
        <w:t>compartments</w:t>
      </w:r>
      <w:r w:rsidRPr="00E5400C">
        <w:rPr>
          <w:spacing w:val="-3"/>
          <w:sz w:val="18"/>
          <w:u w:val="single"/>
        </w:rPr>
        <w:t xml:space="preserve"> </w:t>
      </w:r>
      <w:r w:rsidRPr="00E5400C">
        <w:rPr>
          <w:sz w:val="18"/>
          <w:u w:val="single"/>
        </w:rPr>
        <w:t>by</w:t>
      </w:r>
      <w:r w:rsidRPr="00E5400C">
        <w:rPr>
          <w:spacing w:val="-3"/>
          <w:sz w:val="18"/>
          <w:u w:val="single"/>
        </w:rPr>
        <w:t xml:space="preserve"> </w:t>
      </w:r>
      <w:r w:rsidRPr="00E5400C">
        <w:rPr>
          <w:sz w:val="18"/>
          <w:u w:val="single"/>
        </w:rPr>
        <w:t>smoke</w:t>
      </w:r>
      <w:r w:rsidRPr="00E5400C">
        <w:rPr>
          <w:spacing w:val="-3"/>
          <w:sz w:val="18"/>
          <w:u w:val="single"/>
        </w:rPr>
        <w:t xml:space="preserve"> </w:t>
      </w:r>
      <w:r w:rsidRPr="00E5400C">
        <w:rPr>
          <w:sz w:val="18"/>
          <w:u w:val="single"/>
        </w:rPr>
        <w:t>barrier</w:t>
      </w:r>
      <w:r w:rsidRPr="00E5400C">
        <w:rPr>
          <w:spacing w:val="-3"/>
          <w:sz w:val="18"/>
          <w:u w:val="single"/>
        </w:rPr>
        <w:t xml:space="preserve"> </w:t>
      </w:r>
      <w:r w:rsidRPr="00E5400C">
        <w:rPr>
          <w:sz w:val="18"/>
          <w:u w:val="single"/>
        </w:rPr>
        <w:t>walls</w:t>
      </w:r>
      <w:r w:rsidRPr="00E5400C">
        <w:rPr>
          <w:spacing w:val="-3"/>
          <w:sz w:val="18"/>
          <w:u w:val="single"/>
        </w:rPr>
        <w:t xml:space="preserve"> </w:t>
      </w:r>
      <w:r w:rsidRPr="00E5400C">
        <w:rPr>
          <w:sz w:val="18"/>
          <w:u w:val="single"/>
        </w:rPr>
        <w:t>in</w:t>
      </w:r>
      <w:r w:rsidRPr="00E5400C">
        <w:rPr>
          <w:sz w:val="18"/>
        </w:rPr>
        <w:t xml:space="preserve"> </w:t>
      </w:r>
      <w:r w:rsidRPr="00E5400C">
        <w:rPr>
          <w:sz w:val="18"/>
          <w:u w:val="single"/>
        </w:rPr>
        <w:t>accordance with Section 420.</w:t>
      </w:r>
      <w:r w:rsidR="000E0248">
        <w:rPr>
          <w:sz w:val="18"/>
          <w:u w:val="single"/>
        </w:rPr>
        <w:t>4</w:t>
      </w:r>
      <w:r w:rsidRPr="00E5400C">
        <w:rPr>
          <w:sz w:val="18"/>
          <w:u w:val="single"/>
        </w:rPr>
        <w:t xml:space="preserve"> of the </w:t>
      </w:r>
      <w:r w:rsidR="003139E4" w:rsidRPr="003139E4">
        <w:rPr>
          <w:i/>
          <w:iCs/>
          <w:sz w:val="18"/>
          <w:u w:val="single"/>
        </w:rPr>
        <w:t>Florida</w:t>
      </w:r>
      <w:r w:rsidRPr="003139E4">
        <w:rPr>
          <w:i/>
          <w:iCs/>
          <w:sz w:val="18"/>
          <w:u w:val="single"/>
        </w:rPr>
        <w:t xml:space="preserve"> Building Code</w:t>
      </w:r>
      <w:r w:rsidR="003139E4" w:rsidRPr="003139E4">
        <w:rPr>
          <w:i/>
          <w:iCs/>
          <w:sz w:val="18"/>
          <w:u w:val="single"/>
        </w:rPr>
        <w:t>, Building</w:t>
      </w:r>
      <w:r w:rsidRPr="00E5400C">
        <w:rPr>
          <w:sz w:val="18"/>
          <w:u w:val="single"/>
        </w:rPr>
        <w:t>.</w:t>
      </w:r>
    </w:p>
    <w:p w14:paraId="27FCFA01" w14:textId="20F118A2" w:rsidR="0030467D" w:rsidRPr="00291618" w:rsidRDefault="0030467D" w:rsidP="0030467D">
      <w:pPr>
        <w:pStyle w:val="BodyText"/>
        <w:rPr>
          <w:color w:val="FF0000"/>
        </w:rPr>
      </w:pPr>
      <w:r w:rsidRPr="00291618">
        <w:rPr>
          <w:color w:val="FF0000"/>
        </w:rPr>
        <w:t>(</w:t>
      </w:r>
      <w:r>
        <w:rPr>
          <w:color w:val="FF0000"/>
        </w:rPr>
        <w:t>F10718 / EB72-22</w:t>
      </w:r>
      <w:r w:rsidR="00BE370D">
        <w:rPr>
          <w:color w:val="FF0000"/>
        </w:rPr>
        <w:t xml:space="preserve"> AS</w:t>
      </w:r>
      <w:r w:rsidRPr="00291618">
        <w:rPr>
          <w:color w:val="FF0000"/>
        </w:rPr>
        <w:t>)</w:t>
      </w:r>
    </w:p>
    <w:p w14:paraId="5981983E" w14:textId="77777777" w:rsidR="00425A81" w:rsidRDefault="00425A81" w:rsidP="00304C6C">
      <w:pPr>
        <w:pStyle w:val="ClearAria"/>
        <w:rPr>
          <w:color w:val="FF0000"/>
        </w:rPr>
      </w:pPr>
    </w:p>
    <w:p w14:paraId="23025F8F" w14:textId="77777777" w:rsidR="0030467D" w:rsidRDefault="0030467D" w:rsidP="0030467D">
      <w:pPr>
        <w:pStyle w:val="BodyText"/>
      </w:pPr>
    </w:p>
    <w:p w14:paraId="2D18AACC" w14:textId="77777777" w:rsidR="0030467D" w:rsidRDefault="0030467D" w:rsidP="0030467D">
      <w:pPr>
        <w:pStyle w:val="BodyText"/>
        <w:spacing w:before="26"/>
      </w:pPr>
    </w:p>
    <w:p w14:paraId="265D1047" w14:textId="40DF1EB2" w:rsidR="0030467D" w:rsidRPr="00E5400C" w:rsidRDefault="0030467D" w:rsidP="0030467D">
      <w:pPr>
        <w:tabs>
          <w:tab w:val="left" w:pos="556"/>
        </w:tabs>
        <w:ind w:left="556" w:hanging="446"/>
        <w:rPr>
          <w:sz w:val="18"/>
        </w:rPr>
      </w:pPr>
      <w:r>
        <w:rPr>
          <w:b/>
          <w:bCs/>
          <w:spacing w:val="-1"/>
          <w:w w:val="95"/>
          <w:sz w:val="18"/>
          <w:szCs w:val="18"/>
          <w:u w:val="single" w:color="000000"/>
        </w:rPr>
        <w:t>902.3</w:t>
      </w:r>
      <w:r>
        <w:rPr>
          <w:b/>
          <w:bCs/>
          <w:spacing w:val="-1"/>
          <w:w w:val="95"/>
          <w:sz w:val="18"/>
          <w:szCs w:val="18"/>
          <w:u w:val="single" w:color="000000"/>
        </w:rPr>
        <w:tab/>
      </w:r>
      <w:r w:rsidRPr="00E5400C">
        <w:rPr>
          <w:b/>
          <w:spacing w:val="-13"/>
          <w:sz w:val="18"/>
          <w:u w:val="single"/>
        </w:rPr>
        <w:t xml:space="preserve"> </w:t>
      </w:r>
      <w:r w:rsidRPr="00E5400C">
        <w:rPr>
          <w:b/>
          <w:sz w:val="18"/>
          <w:u w:val="single"/>
        </w:rPr>
        <w:t>Ambulatory</w:t>
      </w:r>
      <w:r w:rsidRPr="00E5400C">
        <w:rPr>
          <w:b/>
          <w:spacing w:val="-8"/>
          <w:sz w:val="18"/>
          <w:u w:val="single"/>
        </w:rPr>
        <w:t xml:space="preserve"> </w:t>
      </w:r>
      <w:r w:rsidRPr="00E5400C">
        <w:rPr>
          <w:b/>
          <w:sz w:val="18"/>
          <w:u w:val="single"/>
        </w:rPr>
        <w:t>care</w:t>
      </w:r>
      <w:r w:rsidRPr="00E5400C">
        <w:rPr>
          <w:b/>
          <w:spacing w:val="-7"/>
          <w:sz w:val="18"/>
          <w:u w:val="single"/>
        </w:rPr>
        <w:t xml:space="preserve"> </w:t>
      </w:r>
      <w:r w:rsidRPr="00E5400C">
        <w:rPr>
          <w:b/>
          <w:sz w:val="18"/>
          <w:u w:val="single"/>
        </w:rPr>
        <w:t>facilities.</w:t>
      </w:r>
      <w:r w:rsidR="000E0248">
        <w:rPr>
          <w:b/>
          <w:sz w:val="18"/>
        </w:rPr>
        <w:t xml:space="preserve"> </w:t>
      </w:r>
      <w:r w:rsidRPr="00E5400C">
        <w:rPr>
          <w:b/>
          <w:spacing w:val="-12"/>
          <w:sz w:val="18"/>
        </w:rPr>
        <w:t xml:space="preserve"> </w:t>
      </w:r>
      <w:r w:rsidRPr="00E5400C">
        <w:rPr>
          <w:sz w:val="18"/>
          <w:u w:val="single"/>
        </w:rPr>
        <w:t>Where</w:t>
      </w:r>
      <w:r w:rsidRPr="00E5400C">
        <w:rPr>
          <w:spacing w:val="-7"/>
          <w:sz w:val="18"/>
          <w:u w:val="single"/>
        </w:rPr>
        <w:t xml:space="preserve"> </w:t>
      </w:r>
      <w:r w:rsidRPr="00E5400C">
        <w:rPr>
          <w:sz w:val="18"/>
          <w:u w:val="single"/>
        </w:rPr>
        <w:t>a</w:t>
      </w:r>
      <w:r w:rsidRPr="00E5400C">
        <w:rPr>
          <w:spacing w:val="-6"/>
          <w:sz w:val="18"/>
          <w:u w:val="single"/>
        </w:rPr>
        <w:t xml:space="preserve"> </w:t>
      </w:r>
      <w:r w:rsidRPr="00E5400C">
        <w:rPr>
          <w:sz w:val="18"/>
          <w:u w:val="single"/>
        </w:rPr>
        <w:t>Level</w:t>
      </w:r>
      <w:r w:rsidRPr="00E5400C">
        <w:rPr>
          <w:spacing w:val="-7"/>
          <w:sz w:val="18"/>
          <w:u w:val="single"/>
        </w:rPr>
        <w:t xml:space="preserve"> </w:t>
      </w:r>
      <w:r w:rsidRPr="00E5400C">
        <w:rPr>
          <w:sz w:val="18"/>
          <w:u w:val="single"/>
        </w:rPr>
        <w:t>3</w:t>
      </w:r>
      <w:r w:rsidRPr="00E5400C">
        <w:rPr>
          <w:spacing w:val="-6"/>
          <w:sz w:val="18"/>
          <w:u w:val="single"/>
        </w:rPr>
        <w:t xml:space="preserve"> </w:t>
      </w:r>
      <w:r w:rsidRPr="00E5400C">
        <w:rPr>
          <w:sz w:val="18"/>
          <w:u w:val="single"/>
        </w:rPr>
        <w:t>work</w:t>
      </w:r>
      <w:r w:rsidRPr="00E5400C">
        <w:rPr>
          <w:spacing w:val="-7"/>
          <w:sz w:val="18"/>
          <w:u w:val="single"/>
        </w:rPr>
        <w:t xml:space="preserve"> </w:t>
      </w:r>
      <w:r w:rsidRPr="00E5400C">
        <w:rPr>
          <w:sz w:val="18"/>
          <w:u w:val="single"/>
        </w:rPr>
        <w:t>area</w:t>
      </w:r>
      <w:r w:rsidRPr="00E5400C">
        <w:rPr>
          <w:spacing w:val="-7"/>
          <w:sz w:val="18"/>
          <w:u w:val="single"/>
        </w:rPr>
        <w:t xml:space="preserve"> </w:t>
      </w:r>
      <w:r w:rsidRPr="00E5400C">
        <w:rPr>
          <w:sz w:val="18"/>
          <w:u w:val="single"/>
        </w:rPr>
        <w:t>includes</w:t>
      </w:r>
      <w:r w:rsidRPr="00E5400C">
        <w:rPr>
          <w:spacing w:val="-6"/>
          <w:sz w:val="18"/>
          <w:u w:val="single"/>
        </w:rPr>
        <w:t xml:space="preserve"> </w:t>
      </w:r>
      <w:r w:rsidRPr="00E5400C">
        <w:rPr>
          <w:sz w:val="18"/>
          <w:u w:val="single"/>
        </w:rPr>
        <w:t>an</w:t>
      </w:r>
      <w:r w:rsidRPr="00E5400C">
        <w:rPr>
          <w:spacing w:val="-7"/>
          <w:sz w:val="18"/>
          <w:u w:val="single"/>
        </w:rPr>
        <w:t xml:space="preserve"> </w:t>
      </w:r>
      <w:r w:rsidRPr="00E5400C">
        <w:rPr>
          <w:sz w:val="18"/>
          <w:u w:val="single"/>
        </w:rPr>
        <w:t>existing</w:t>
      </w:r>
      <w:r w:rsidRPr="00E5400C">
        <w:rPr>
          <w:spacing w:val="-6"/>
          <w:sz w:val="18"/>
          <w:u w:val="single"/>
        </w:rPr>
        <w:t xml:space="preserve"> </w:t>
      </w:r>
      <w:r w:rsidRPr="00E5400C">
        <w:rPr>
          <w:sz w:val="18"/>
          <w:u w:val="single"/>
        </w:rPr>
        <w:t>ambulatory</w:t>
      </w:r>
      <w:r w:rsidRPr="00E5400C">
        <w:rPr>
          <w:spacing w:val="-7"/>
          <w:sz w:val="18"/>
          <w:u w:val="single"/>
        </w:rPr>
        <w:t xml:space="preserve"> </w:t>
      </w:r>
      <w:r w:rsidRPr="00E5400C">
        <w:rPr>
          <w:sz w:val="18"/>
          <w:u w:val="single"/>
        </w:rPr>
        <w:t>care</w:t>
      </w:r>
      <w:r w:rsidRPr="00E5400C">
        <w:rPr>
          <w:spacing w:val="-7"/>
          <w:sz w:val="18"/>
          <w:u w:val="single"/>
        </w:rPr>
        <w:t xml:space="preserve"> </w:t>
      </w:r>
      <w:r w:rsidRPr="00E5400C">
        <w:rPr>
          <w:sz w:val="18"/>
          <w:u w:val="single"/>
        </w:rPr>
        <w:t>facility,</w:t>
      </w:r>
      <w:r w:rsidRPr="00E5400C">
        <w:rPr>
          <w:spacing w:val="-6"/>
          <w:sz w:val="18"/>
          <w:u w:val="single"/>
        </w:rPr>
        <w:t xml:space="preserve"> </w:t>
      </w:r>
      <w:r w:rsidRPr="00E5400C">
        <w:rPr>
          <w:sz w:val="18"/>
          <w:u w:val="single"/>
        </w:rPr>
        <w:t>the</w:t>
      </w:r>
      <w:r w:rsidRPr="00E5400C">
        <w:rPr>
          <w:spacing w:val="-7"/>
          <w:sz w:val="18"/>
          <w:u w:val="single"/>
        </w:rPr>
        <w:t xml:space="preserve"> </w:t>
      </w:r>
      <w:r w:rsidRPr="00E5400C">
        <w:rPr>
          <w:sz w:val="18"/>
          <w:u w:val="single"/>
        </w:rPr>
        <w:t>following</w:t>
      </w:r>
      <w:r w:rsidRPr="00E5400C">
        <w:rPr>
          <w:spacing w:val="-6"/>
          <w:sz w:val="18"/>
          <w:u w:val="single"/>
        </w:rPr>
        <w:t xml:space="preserve"> </w:t>
      </w:r>
      <w:r w:rsidRPr="00E5400C">
        <w:rPr>
          <w:sz w:val="18"/>
          <w:u w:val="single"/>
        </w:rPr>
        <w:t>shall</w:t>
      </w:r>
      <w:r w:rsidRPr="00E5400C">
        <w:rPr>
          <w:spacing w:val="-7"/>
          <w:sz w:val="18"/>
          <w:u w:val="single"/>
        </w:rPr>
        <w:t xml:space="preserve"> </w:t>
      </w:r>
      <w:r w:rsidRPr="00E5400C">
        <w:rPr>
          <w:sz w:val="18"/>
          <w:u w:val="single"/>
        </w:rPr>
        <w:t>be</w:t>
      </w:r>
      <w:r w:rsidRPr="00E5400C">
        <w:rPr>
          <w:spacing w:val="-7"/>
          <w:sz w:val="18"/>
          <w:u w:val="single"/>
        </w:rPr>
        <w:t xml:space="preserve"> </w:t>
      </w:r>
      <w:r w:rsidRPr="00E5400C">
        <w:rPr>
          <w:spacing w:val="-2"/>
          <w:sz w:val="18"/>
          <w:u w:val="single"/>
        </w:rPr>
        <w:t>provided</w:t>
      </w:r>
      <w:r w:rsidRPr="00E5400C">
        <w:rPr>
          <w:spacing w:val="-2"/>
          <w:sz w:val="18"/>
        </w:rPr>
        <w:t>:</w:t>
      </w:r>
    </w:p>
    <w:p w14:paraId="5B464829" w14:textId="3F7AA21F" w:rsidR="0030467D" w:rsidRPr="00E5400C" w:rsidRDefault="0030467D" w:rsidP="0030467D">
      <w:pPr>
        <w:tabs>
          <w:tab w:val="left" w:pos="723"/>
          <w:tab w:val="left" w:pos="725"/>
        </w:tabs>
        <w:spacing w:before="63" w:line="312" w:lineRule="auto"/>
        <w:ind w:left="725" w:right="785" w:hanging="255"/>
        <w:rPr>
          <w:sz w:val="18"/>
        </w:rPr>
      </w:pPr>
      <w:r>
        <w:rPr>
          <w:w w:val="99"/>
          <w:sz w:val="18"/>
          <w:szCs w:val="18"/>
          <w:u w:val="single" w:color="000000"/>
        </w:rPr>
        <w:t>1.</w:t>
      </w:r>
      <w:r>
        <w:rPr>
          <w:w w:val="99"/>
          <w:sz w:val="18"/>
          <w:szCs w:val="18"/>
          <w:u w:val="single" w:color="000000"/>
        </w:rPr>
        <w:tab/>
      </w:r>
      <w:r w:rsidRPr="00E5400C">
        <w:rPr>
          <w:sz w:val="18"/>
          <w:u w:val="single"/>
        </w:rPr>
        <w:t>A</w:t>
      </w:r>
      <w:r w:rsidRPr="00E5400C">
        <w:rPr>
          <w:spacing w:val="-3"/>
          <w:sz w:val="18"/>
          <w:u w:val="single"/>
        </w:rPr>
        <w:t xml:space="preserve"> </w:t>
      </w:r>
      <w:r w:rsidRPr="00E5400C">
        <w:rPr>
          <w:sz w:val="18"/>
          <w:u w:val="single"/>
        </w:rPr>
        <w:t>smoke</w:t>
      </w:r>
      <w:r w:rsidRPr="00E5400C">
        <w:rPr>
          <w:spacing w:val="-3"/>
          <w:sz w:val="18"/>
          <w:u w:val="single"/>
        </w:rPr>
        <w:t xml:space="preserve"> </w:t>
      </w:r>
      <w:r w:rsidRPr="00E5400C">
        <w:rPr>
          <w:sz w:val="18"/>
          <w:u w:val="single"/>
        </w:rPr>
        <w:t>compartment</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accordance</w:t>
      </w:r>
      <w:r w:rsidRPr="00E5400C">
        <w:rPr>
          <w:spacing w:val="-3"/>
          <w:sz w:val="18"/>
          <w:u w:val="single"/>
        </w:rPr>
        <w:t xml:space="preserve"> </w:t>
      </w:r>
      <w:r w:rsidRPr="00E5400C">
        <w:rPr>
          <w:sz w:val="18"/>
          <w:u w:val="single"/>
        </w:rPr>
        <w:t>with</w:t>
      </w:r>
      <w:r w:rsidRPr="00E5400C">
        <w:rPr>
          <w:spacing w:val="-3"/>
          <w:sz w:val="18"/>
          <w:u w:val="single"/>
        </w:rPr>
        <w:t xml:space="preserve"> </w:t>
      </w:r>
      <w:r w:rsidRPr="00E5400C">
        <w:rPr>
          <w:sz w:val="18"/>
          <w:u w:val="single"/>
        </w:rPr>
        <w:t>Section</w:t>
      </w:r>
      <w:r w:rsidRPr="00E5400C">
        <w:rPr>
          <w:spacing w:val="-3"/>
          <w:sz w:val="18"/>
          <w:u w:val="single"/>
        </w:rPr>
        <w:t xml:space="preserve"> </w:t>
      </w:r>
      <w:r w:rsidRPr="00E5400C">
        <w:rPr>
          <w:sz w:val="18"/>
          <w:u w:val="single"/>
        </w:rPr>
        <w:t>422.3</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the</w:t>
      </w:r>
      <w:r w:rsidRPr="00E5400C">
        <w:rPr>
          <w:spacing w:val="-3"/>
          <w:sz w:val="18"/>
          <w:u w:val="single"/>
        </w:rPr>
        <w:t xml:space="preserve"> </w:t>
      </w:r>
      <w:r w:rsidR="00E05B9B" w:rsidRPr="00E05B9B">
        <w:rPr>
          <w:i/>
          <w:iCs/>
          <w:sz w:val="18"/>
          <w:u w:val="single"/>
        </w:rPr>
        <w:t>Florida</w:t>
      </w:r>
      <w:r w:rsidRPr="00E05B9B">
        <w:rPr>
          <w:i/>
          <w:iCs/>
          <w:spacing w:val="-3"/>
          <w:sz w:val="18"/>
          <w:u w:val="single"/>
        </w:rPr>
        <w:t xml:space="preserve"> </w:t>
      </w:r>
      <w:r w:rsidRPr="00E05B9B">
        <w:rPr>
          <w:i/>
          <w:iCs/>
          <w:sz w:val="18"/>
          <w:u w:val="single"/>
        </w:rPr>
        <w:t>Building</w:t>
      </w:r>
      <w:r w:rsidRPr="00E05B9B">
        <w:rPr>
          <w:i/>
          <w:iCs/>
          <w:spacing w:val="-3"/>
          <w:sz w:val="18"/>
          <w:u w:val="single"/>
        </w:rPr>
        <w:t xml:space="preserve"> </w:t>
      </w:r>
      <w:r w:rsidRPr="00E05B9B">
        <w:rPr>
          <w:i/>
          <w:iCs/>
          <w:sz w:val="18"/>
          <w:u w:val="single"/>
        </w:rPr>
        <w:t>Code</w:t>
      </w:r>
      <w:r w:rsidR="00E05B9B" w:rsidRPr="00E05B9B">
        <w:rPr>
          <w:i/>
          <w:iCs/>
          <w:sz w:val="18"/>
          <w:u w:val="single"/>
        </w:rPr>
        <w:t>, Building</w:t>
      </w:r>
      <w:r w:rsidR="00E05B9B">
        <w:rPr>
          <w:i/>
          <w:iCs/>
          <w:sz w:val="18"/>
          <w:u w:val="single"/>
        </w:rPr>
        <w:t>,</w:t>
      </w:r>
      <w:r w:rsidRPr="00E5400C">
        <w:rPr>
          <w:spacing w:val="-3"/>
          <w:sz w:val="18"/>
          <w:u w:val="single"/>
        </w:rPr>
        <w:t xml:space="preserve"> </w:t>
      </w:r>
      <w:r w:rsidRPr="00E5400C">
        <w:rPr>
          <w:sz w:val="18"/>
          <w:u w:val="single"/>
        </w:rPr>
        <w:t>where</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alteration</w:t>
      </w:r>
      <w:r w:rsidRPr="00E5400C">
        <w:rPr>
          <w:spacing w:val="-3"/>
          <w:sz w:val="18"/>
          <w:u w:val="single"/>
        </w:rPr>
        <w:t xml:space="preserve"> </w:t>
      </w:r>
      <w:r w:rsidRPr="00E5400C">
        <w:rPr>
          <w:sz w:val="18"/>
          <w:u w:val="single"/>
        </w:rPr>
        <w:t>results</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an</w:t>
      </w:r>
      <w:r w:rsidRPr="00E5400C">
        <w:rPr>
          <w:sz w:val="18"/>
        </w:rPr>
        <w:t xml:space="preserve"> </w:t>
      </w:r>
      <w:r w:rsidRPr="00E5400C">
        <w:rPr>
          <w:sz w:val="18"/>
          <w:u w:val="single"/>
        </w:rPr>
        <w:t xml:space="preserve">ambulatory care facility greater than 10,000 square feet on one </w:t>
      </w:r>
      <w:proofErr w:type="gramStart"/>
      <w:r w:rsidRPr="00E5400C">
        <w:rPr>
          <w:sz w:val="18"/>
          <w:u w:val="single"/>
        </w:rPr>
        <w:t>story</w:t>
      </w:r>
      <w:proofErr w:type="gramEnd"/>
      <w:r w:rsidRPr="00E5400C">
        <w:rPr>
          <w:sz w:val="18"/>
          <w:u w:val="single"/>
        </w:rPr>
        <w:t>.</w:t>
      </w:r>
    </w:p>
    <w:p w14:paraId="324B3AF7" w14:textId="64AF9882" w:rsidR="0030467D" w:rsidRPr="00E5400C" w:rsidRDefault="0030467D" w:rsidP="0030467D">
      <w:pPr>
        <w:tabs>
          <w:tab w:val="left" w:pos="723"/>
          <w:tab w:val="left" w:pos="725"/>
        </w:tabs>
        <w:spacing w:before="107" w:line="312" w:lineRule="auto"/>
        <w:ind w:left="725" w:right="354" w:hanging="255"/>
        <w:rPr>
          <w:sz w:val="18"/>
        </w:rPr>
      </w:pPr>
      <w:r>
        <w:rPr>
          <w:w w:val="99"/>
          <w:sz w:val="18"/>
          <w:szCs w:val="18"/>
          <w:u w:val="single" w:color="000000"/>
        </w:rPr>
        <w:t>2.</w:t>
      </w:r>
      <w:r>
        <w:rPr>
          <w:w w:val="99"/>
          <w:sz w:val="18"/>
          <w:szCs w:val="18"/>
          <w:u w:val="single" w:color="000000"/>
        </w:rPr>
        <w:tab/>
      </w:r>
      <w:r w:rsidRPr="00E5400C">
        <w:rPr>
          <w:sz w:val="18"/>
          <w:u w:val="single"/>
        </w:rPr>
        <w:t>Separation</w:t>
      </w:r>
      <w:r w:rsidRPr="00E5400C">
        <w:rPr>
          <w:spacing w:val="-3"/>
          <w:sz w:val="18"/>
          <w:u w:val="single"/>
        </w:rPr>
        <w:t xml:space="preserve"> </w:t>
      </w:r>
      <w:r w:rsidRPr="00E5400C">
        <w:rPr>
          <w:sz w:val="18"/>
          <w:u w:val="single"/>
        </w:rPr>
        <w:t>from</w:t>
      </w:r>
      <w:r w:rsidRPr="00E5400C">
        <w:rPr>
          <w:spacing w:val="-3"/>
          <w:sz w:val="18"/>
          <w:u w:val="single"/>
        </w:rPr>
        <w:t xml:space="preserve"> </w:t>
      </w:r>
      <w:r w:rsidRPr="00E5400C">
        <w:rPr>
          <w:sz w:val="18"/>
          <w:u w:val="single"/>
        </w:rPr>
        <w:t>adjacent</w:t>
      </w:r>
      <w:r w:rsidRPr="00E5400C">
        <w:rPr>
          <w:spacing w:val="-3"/>
          <w:sz w:val="18"/>
          <w:u w:val="single"/>
        </w:rPr>
        <w:t xml:space="preserve"> </w:t>
      </w:r>
      <w:r w:rsidRPr="00E5400C">
        <w:rPr>
          <w:sz w:val="18"/>
          <w:u w:val="single"/>
        </w:rPr>
        <w:t>spaces</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accordance</w:t>
      </w:r>
      <w:r w:rsidRPr="00E5400C">
        <w:rPr>
          <w:spacing w:val="-3"/>
          <w:sz w:val="18"/>
          <w:u w:val="single"/>
        </w:rPr>
        <w:t xml:space="preserve"> </w:t>
      </w:r>
      <w:r w:rsidRPr="00E5400C">
        <w:rPr>
          <w:sz w:val="18"/>
          <w:u w:val="single"/>
        </w:rPr>
        <w:t>with</w:t>
      </w:r>
      <w:r w:rsidRPr="00E5400C">
        <w:rPr>
          <w:spacing w:val="-3"/>
          <w:sz w:val="18"/>
          <w:u w:val="single"/>
        </w:rPr>
        <w:t xml:space="preserve"> </w:t>
      </w:r>
      <w:r w:rsidRPr="00E5400C">
        <w:rPr>
          <w:sz w:val="18"/>
          <w:u w:val="single"/>
        </w:rPr>
        <w:t>Section</w:t>
      </w:r>
      <w:r w:rsidRPr="00E5400C">
        <w:rPr>
          <w:spacing w:val="-3"/>
          <w:sz w:val="18"/>
          <w:u w:val="single"/>
        </w:rPr>
        <w:t xml:space="preserve"> </w:t>
      </w:r>
      <w:r w:rsidRPr="00E5400C">
        <w:rPr>
          <w:sz w:val="18"/>
          <w:u w:val="single"/>
        </w:rPr>
        <w:t>422.2</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the</w:t>
      </w:r>
      <w:r w:rsidRPr="00E5400C">
        <w:rPr>
          <w:spacing w:val="-3"/>
          <w:sz w:val="18"/>
          <w:u w:val="single"/>
        </w:rPr>
        <w:t xml:space="preserve"> </w:t>
      </w:r>
      <w:r w:rsidR="00E05B9B" w:rsidRPr="00E05B9B">
        <w:rPr>
          <w:i/>
          <w:iCs/>
          <w:sz w:val="18"/>
          <w:u w:val="single"/>
        </w:rPr>
        <w:t>Florida</w:t>
      </w:r>
      <w:r w:rsidRPr="00E05B9B">
        <w:rPr>
          <w:i/>
          <w:iCs/>
          <w:spacing w:val="-3"/>
          <w:sz w:val="18"/>
          <w:u w:val="single"/>
        </w:rPr>
        <w:t xml:space="preserve"> </w:t>
      </w:r>
      <w:r w:rsidRPr="00E05B9B">
        <w:rPr>
          <w:i/>
          <w:iCs/>
          <w:sz w:val="18"/>
          <w:u w:val="single"/>
        </w:rPr>
        <w:t>Building</w:t>
      </w:r>
      <w:r w:rsidRPr="00E05B9B">
        <w:rPr>
          <w:i/>
          <w:iCs/>
          <w:spacing w:val="-3"/>
          <w:sz w:val="18"/>
          <w:u w:val="single"/>
        </w:rPr>
        <w:t xml:space="preserve"> </w:t>
      </w:r>
      <w:r w:rsidRPr="00E05B9B">
        <w:rPr>
          <w:i/>
          <w:iCs/>
          <w:sz w:val="18"/>
          <w:u w:val="single"/>
        </w:rPr>
        <w:t>Code</w:t>
      </w:r>
      <w:r w:rsidR="00E05B9B" w:rsidRPr="00E05B9B">
        <w:rPr>
          <w:i/>
          <w:iCs/>
          <w:sz w:val="18"/>
          <w:u w:val="single"/>
        </w:rPr>
        <w:t>, Building</w:t>
      </w:r>
      <w:r w:rsidRPr="00E5400C">
        <w:rPr>
          <w:sz w:val="18"/>
          <w:u w:val="single"/>
        </w:rPr>
        <w:t>,</w:t>
      </w:r>
      <w:r w:rsidRPr="00E5400C">
        <w:rPr>
          <w:spacing w:val="-3"/>
          <w:sz w:val="18"/>
          <w:u w:val="single"/>
        </w:rPr>
        <w:t xml:space="preserve"> </w:t>
      </w:r>
      <w:r w:rsidRPr="00E5400C">
        <w:rPr>
          <w:sz w:val="18"/>
          <w:u w:val="single"/>
        </w:rPr>
        <w:t>where</w:t>
      </w:r>
      <w:r w:rsidRPr="00E5400C">
        <w:rPr>
          <w:spacing w:val="-3"/>
          <w:sz w:val="18"/>
          <w:u w:val="single"/>
        </w:rPr>
        <w:t xml:space="preserve"> </w:t>
      </w:r>
      <w:r w:rsidRPr="00E5400C">
        <w:rPr>
          <w:sz w:val="18"/>
          <w:u w:val="single"/>
        </w:rPr>
        <w:t>any</w:t>
      </w:r>
      <w:r w:rsidRPr="00E5400C">
        <w:rPr>
          <w:spacing w:val="-3"/>
          <w:sz w:val="18"/>
          <w:u w:val="single"/>
        </w:rPr>
        <w:t xml:space="preserve"> </w:t>
      </w:r>
      <w:r w:rsidRPr="00E5400C">
        <w:rPr>
          <w:sz w:val="18"/>
          <w:u w:val="single"/>
        </w:rPr>
        <w:t>such</w:t>
      </w:r>
      <w:r w:rsidRPr="00E5400C">
        <w:rPr>
          <w:spacing w:val="-3"/>
          <w:sz w:val="18"/>
          <w:u w:val="single"/>
        </w:rPr>
        <w:t xml:space="preserve"> </w:t>
      </w:r>
      <w:r w:rsidRPr="00E5400C">
        <w:rPr>
          <w:sz w:val="18"/>
          <w:u w:val="single"/>
        </w:rPr>
        <w:t>facility</w:t>
      </w:r>
      <w:r w:rsidRPr="00E5400C">
        <w:rPr>
          <w:spacing w:val="-3"/>
          <w:sz w:val="18"/>
          <w:u w:val="single"/>
        </w:rPr>
        <w:t xml:space="preserve"> </w:t>
      </w:r>
      <w:r w:rsidRPr="00E5400C">
        <w:rPr>
          <w:sz w:val="18"/>
          <w:u w:val="single"/>
        </w:rPr>
        <w:t>has</w:t>
      </w:r>
      <w:r w:rsidRPr="00E5400C">
        <w:rPr>
          <w:sz w:val="18"/>
        </w:rPr>
        <w:t xml:space="preserve"> </w:t>
      </w:r>
      <w:r w:rsidRPr="00E5400C">
        <w:rPr>
          <w:sz w:val="18"/>
          <w:u w:val="single"/>
        </w:rPr>
        <w:t>the potential for four or more care recipients are to be incapable of self-preservation at any time.</w:t>
      </w:r>
    </w:p>
    <w:p w14:paraId="0B21E90E" w14:textId="01161899" w:rsidR="0030467D" w:rsidRDefault="00644390" w:rsidP="0030467D">
      <w:pPr>
        <w:pStyle w:val="BodyText"/>
      </w:pPr>
      <w:r w:rsidRPr="00644390">
        <w:lastRenderedPageBreak/>
        <w:t>902.</w:t>
      </w:r>
      <w:r w:rsidRPr="00644390">
        <w:rPr>
          <w:strike/>
        </w:rPr>
        <w:t>2</w:t>
      </w:r>
      <w:r>
        <w:t xml:space="preserve"> </w:t>
      </w:r>
      <w:r w:rsidRPr="00644390">
        <w:rPr>
          <w:strike/>
          <w:u w:val="single"/>
        </w:rPr>
        <w:t>4</w:t>
      </w:r>
      <w:r w:rsidRPr="00644390">
        <w:t xml:space="preserve"> Boiler and furnace equipment rooms.</w:t>
      </w:r>
    </w:p>
    <w:p w14:paraId="55364C42" w14:textId="77777777" w:rsidR="00644390" w:rsidRDefault="00644390" w:rsidP="0030467D">
      <w:pPr>
        <w:pStyle w:val="BodyText"/>
      </w:pPr>
    </w:p>
    <w:p w14:paraId="031825AA" w14:textId="480ABC72" w:rsidR="00644390" w:rsidRDefault="00644390" w:rsidP="0030467D">
      <w:pPr>
        <w:pStyle w:val="BodyText"/>
        <w:rPr>
          <w:color w:val="FF0000"/>
        </w:rPr>
      </w:pPr>
      <w:r>
        <w:t>No change to the remaining text.</w:t>
      </w:r>
    </w:p>
    <w:p w14:paraId="67134689" w14:textId="77777777" w:rsidR="00644390" w:rsidRDefault="00644390" w:rsidP="0030467D">
      <w:pPr>
        <w:pStyle w:val="BodyText"/>
        <w:rPr>
          <w:color w:val="FF0000"/>
        </w:rPr>
      </w:pPr>
    </w:p>
    <w:p w14:paraId="2EF670F7" w14:textId="363FC237" w:rsidR="0030467D" w:rsidRDefault="0030467D" w:rsidP="0030467D">
      <w:pPr>
        <w:pStyle w:val="BodyText"/>
        <w:rPr>
          <w:color w:val="FF0000"/>
        </w:rPr>
      </w:pPr>
      <w:r w:rsidRPr="00291618">
        <w:rPr>
          <w:color w:val="FF0000"/>
        </w:rPr>
        <w:t>(</w:t>
      </w:r>
      <w:r>
        <w:rPr>
          <w:color w:val="FF0000"/>
        </w:rPr>
        <w:t>F10719 / EB73-22</w:t>
      </w:r>
      <w:r w:rsidR="005575DC">
        <w:rPr>
          <w:color w:val="FF0000"/>
        </w:rPr>
        <w:t xml:space="preserve"> AS</w:t>
      </w:r>
      <w:r w:rsidRPr="00291618">
        <w:rPr>
          <w:color w:val="FF0000"/>
        </w:rPr>
        <w:t>)</w:t>
      </w:r>
    </w:p>
    <w:p w14:paraId="465EE454" w14:textId="77777777" w:rsidR="00644390" w:rsidRDefault="00644390" w:rsidP="0030467D">
      <w:pPr>
        <w:pStyle w:val="BodyText"/>
        <w:rPr>
          <w:color w:val="FF0000"/>
        </w:rPr>
      </w:pPr>
    </w:p>
    <w:p w14:paraId="66F72C10" w14:textId="2B9056E8" w:rsidR="009732D8" w:rsidRDefault="009732D8" w:rsidP="009732D8">
      <w:pPr>
        <w:autoSpaceDE w:val="0"/>
        <w:autoSpaceDN w:val="0"/>
        <w:adjustRightInd w:val="0"/>
        <w:ind w:firstLine="0"/>
        <w:rPr>
          <w:b/>
          <w:bCs/>
          <w:color w:val="00B0F0"/>
          <w:sz w:val="24"/>
          <w:szCs w:val="24"/>
        </w:rPr>
      </w:pPr>
      <w:r w:rsidRPr="009732D8">
        <w:rPr>
          <w:b/>
          <w:bCs/>
          <w:color w:val="00B0F0"/>
          <w:sz w:val="24"/>
          <w:szCs w:val="24"/>
        </w:rPr>
        <w:t>CHAPTER 10 CHANGE OF OCCUPANCY</w:t>
      </w:r>
    </w:p>
    <w:p w14:paraId="3CD2755A" w14:textId="77777777" w:rsidR="00FD4E6B" w:rsidRPr="00FD4E6B" w:rsidRDefault="00FD4E6B" w:rsidP="00FD4E6B">
      <w:pPr>
        <w:spacing w:after="0" w:afterAutospacing="0" w:line="342" w:lineRule="atLeast"/>
        <w:ind w:firstLine="0"/>
        <w:rPr>
          <w:rFonts w:ascii="Calibri Light" w:eastAsia="Times New Roman" w:hAnsi="Calibri Light" w:cs="Calibri Light"/>
          <w:color w:val="2F5496"/>
          <w:sz w:val="32"/>
          <w:szCs w:val="32"/>
        </w:rPr>
      </w:pPr>
      <w:r w:rsidRPr="00FD4E6B">
        <w:rPr>
          <w:rFonts w:ascii="Calibri" w:eastAsia="Times New Roman" w:hAnsi="Calibri" w:cs="Calibri"/>
          <w:b/>
          <w:bCs/>
          <w:color w:val="000000"/>
          <w:sz w:val="22"/>
        </w:rPr>
        <w:t>1012.1.1 Compliance with Chapter 9.</w:t>
      </w:r>
    </w:p>
    <w:p w14:paraId="70ECD822" w14:textId="77777777" w:rsidR="00FD4E6B" w:rsidRPr="00FD4E6B" w:rsidRDefault="00FD4E6B" w:rsidP="00FD4E6B">
      <w:pPr>
        <w:spacing w:after="120" w:afterAutospacing="0"/>
        <w:ind w:firstLine="0"/>
        <w:jc w:val="both"/>
        <w:rPr>
          <w:rFonts w:ascii="Times New Roman" w:eastAsia="Times New Roman" w:hAnsi="Times New Roman"/>
          <w:color w:val="000000"/>
          <w:sz w:val="24"/>
          <w:szCs w:val="24"/>
        </w:rPr>
      </w:pPr>
      <w:r w:rsidRPr="00FD4E6B">
        <w:rPr>
          <w:rFonts w:ascii="Calibri" w:eastAsia="Times New Roman" w:hAnsi="Calibri" w:cs="Calibri"/>
          <w:color w:val="000000"/>
          <w:sz w:val="22"/>
        </w:rPr>
        <w:t>The requirements of Chapter 9 shall be applicable throughout the building for the new occupancy classification based on the separation conditions set forth in Sections 1012.1.1.1 and 1012.1.1.2.</w:t>
      </w:r>
    </w:p>
    <w:p w14:paraId="492C7368" w14:textId="77777777" w:rsidR="00FD4E6B" w:rsidRPr="00FD4E6B" w:rsidRDefault="00FD4E6B" w:rsidP="00FD4E6B">
      <w:pPr>
        <w:spacing w:after="120" w:afterAutospacing="0"/>
        <w:ind w:firstLine="0"/>
        <w:jc w:val="both"/>
        <w:rPr>
          <w:rFonts w:ascii="Times New Roman" w:eastAsia="Times New Roman" w:hAnsi="Times New Roman"/>
          <w:color w:val="000000"/>
          <w:sz w:val="24"/>
          <w:szCs w:val="24"/>
        </w:rPr>
      </w:pPr>
      <w:r w:rsidRPr="00FD4E6B">
        <w:rPr>
          <w:rFonts w:ascii="Times New Roman" w:eastAsia="Times New Roman" w:hAnsi="Times New Roman"/>
          <w:b/>
          <w:bCs/>
          <w:color w:val="000000"/>
          <w:sz w:val="24"/>
          <w:szCs w:val="24"/>
        </w:rPr>
        <w:t> </w:t>
      </w:r>
    </w:p>
    <w:p w14:paraId="49543BB7" w14:textId="77777777" w:rsidR="00FD4E6B" w:rsidRPr="00FD4E6B" w:rsidRDefault="00FD4E6B" w:rsidP="00FD4E6B">
      <w:pPr>
        <w:spacing w:after="120" w:afterAutospacing="0"/>
        <w:ind w:firstLine="0"/>
        <w:jc w:val="both"/>
        <w:rPr>
          <w:rFonts w:ascii="Times New Roman" w:eastAsia="Times New Roman" w:hAnsi="Times New Roman"/>
          <w:color w:val="000000"/>
          <w:sz w:val="24"/>
          <w:szCs w:val="24"/>
        </w:rPr>
      </w:pPr>
      <w:r w:rsidRPr="00FD4E6B">
        <w:rPr>
          <w:rFonts w:ascii="Calibri" w:eastAsia="Times New Roman" w:hAnsi="Calibri" w:cs="Calibri"/>
          <w:b/>
          <w:bCs/>
          <w:color w:val="000000"/>
          <w:sz w:val="22"/>
        </w:rPr>
        <w:t>1012.1.1.1 Change of occupancy classification without separation.</w:t>
      </w:r>
    </w:p>
    <w:p w14:paraId="3F83BAA4" w14:textId="77777777" w:rsidR="00FD4E6B" w:rsidRPr="00FD4E6B" w:rsidRDefault="00FD4E6B" w:rsidP="00FD4E6B">
      <w:pPr>
        <w:spacing w:after="0" w:afterAutospacing="0"/>
        <w:ind w:firstLine="0"/>
        <w:jc w:val="both"/>
        <w:rPr>
          <w:rFonts w:ascii="Times New Roman" w:eastAsia="Times New Roman" w:hAnsi="Times New Roman"/>
          <w:color w:val="000000"/>
          <w:sz w:val="24"/>
          <w:szCs w:val="24"/>
        </w:rPr>
      </w:pPr>
      <w:r w:rsidRPr="00FD4E6B">
        <w:rPr>
          <w:rFonts w:ascii="Calibri" w:eastAsia="Times New Roman" w:hAnsi="Calibri" w:cs="Calibri"/>
          <w:color w:val="000000"/>
          <w:sz w:val="22"/>
        </w:rPr>
        <w:t>Where a portion of an </w:t>
      </w:r>
      <w:r w:rsidRPr="00FD4E6B">
        <w:rPr>
          <w:rFonts w:ascii="Calibri" w:eastAsia="Times New Roman" w:hAnsi="Calibri" w:cs="Calibri"/>
          <w:i/>
          <w:iCs/>
          <w:color w:val="000000"/>
          <w:sz w:val="22"/>
        </w:rPr>
        <w:t>existing building</w:t>
      </w:r>
      <w:r w:rsidRPr="00FD4E6B">
        <w:rPr>
          <w:rFonts w:ascii="Calibri" w:eastAsia="Times New Roman" w:hAnsi="Calibri" w:cs="Calibri"/>
          <w:color w:val="000000"/>
          <w:sz w:val="22"/>
        </w:rPr>
        <w:t> is changed to a new occupancy classification or where there is a change of occupancy within a space where there is a different fire protection system threshold requirement in Chapter 9 of the Florida Building Code, Building, and that portion is not separated from the remainder of the building with fire barriers </w:t>
      </w:r>
      <w:r w:rsidRPr="00FD4E6B">
        <w:rPr>
          <w:rFonts w:ascii="Calibri" w:eastAsia="Times New Roman" w:hAnsi="Calibri" w:cs="Calibri"/>
          <w:color w:val="000000"/>
          <w:sz w:val="22"/>
          <w:u w:val="single"/>
        </w:rPr>
        <w:t>or horizontal assemblies; or both</w:t>
      </w:r>
      <w:r w:rsidRPr="00FD4E6B">
        <w:rPr>
          <w:rFonts w:ascii="Calibri" w:eastAsia="Times New Roman" w:hAnsi="Calibri" w:cs="Calibri"/>
          <w:color w:val="000000"/>
          <w:sz w:val="22"/>
        </w:rPr>
        <w:t> having </w:t>
      </w:r>
      <w:r w:rsidRPr="00FD4E6B">
        <w:rPr>
          <w:rFonts w:ascii="Calibri" w:eastAsia="Times New Roman" w:hAnsi="Calibri" w:cs="Calibri"/>
          <w:strike/>
          <w:color w:val="000000"/>
          <w:sz w:val="22"/>
        </w:rPr>
        <w:t>a</w:t>
      </w:r>
      <w:r w:rsidRPr="00FD4E6B">
        <w:rPr>
          <w:rFonts w:ascii="Calibri" w:eastAsia="Times New Roman" w:hAnsi="Calibri" w:cs="Calibri"/>
          <w:color w:val="000000"/>
          <w:sz w:val="22"/>
        </w:rPr>
        <w:t> fire-resistance rating as required in </w:t>
      </w:r>
      <w:r w:rsidRPr="00FD4E6B">
        <w:rPr>
          <w:rFonts w:ascii="Calibri" w:eastAsia="Times New Roman" w:hAnsi="Calibri" w:cs="Calibri"/>
          <w:color w:val="000000"/>
          <w:sz w:val="22"/>
          <w:u w:val="single"/>
        </w:rPr>
        <w:t>Section 508.4 of</w:t>
      </w:r>
      <w:r w:rsidRPr="00FD4E6B">
        <w:rPr>
          <w:rFonts w:ascii="Calibri" w:eastAsia="Times New Roman" w:hAnsi="Calibri" w:cs="Calibri"/>
          <w:color w:val="000000"/>
          <w:sz w:val="22"/>
        </w:rPr>
        <w:t> the Florida Building Code, Building for the separate occupancy, the entire building shall comply with all of the requirements of Chapter 9 applied throughout the building for the most restrictive occupancy classification in the building and with the requirements of this chapter.</w:t>
      </w:r>
    </w:p>
    <w:p w14:paraId="3B9BF348" w14:textId="77777777" w:rsidR="00FD4E6B" w:rsidRPr="00FD4E6B" w:rsidRDefault="00FD4E6B" w:rsidP="00FD4E6B">
      <w:pPr>
        <w:spacing w:after="0" w:afterAutospacing="0" w:line="342" w:lineRule="atLeast"/>
        <w:ind w:firstLine="0"/>
        <w:rPr>
          <w:rFonts w:ascii="Calibri Light" w:eastAsia="Times New Roman" w:hAnsi="Calibri Light" w:cs="Calibri Light"/>
          <w:color w:val="2F5496"/>
          <w:sz w:val="32"/>
          <w:szCs w:val="32"/>
        </w:rPr>
      </w:pPr>
      <w:r w:rsidRPr="00FD4E6B">
        <w:rPr>
          <w:rFonts w:ascii="Verdana" w:eastAsia="Times New Roman" w:hAnsi="Verdana" w:cs="Calibri Light"/>
          <w:b/>
          <w:bCs/>
          <w:color w:val="2F5496"/>
          <w:sz w:val="48"/>
          <w:szCs w:val="48"/>
        </w:rPr>
        <w:t> </w:t>
      </w:r>
    </w:p>
    <w:p w14:paraId="68D0D27E" w14:textId="77777777" w:rsidR="00FD4E6B" w:rsidRPr="00FD4E6B" w:rsidRDefault="00FD4E6B" w:rsidP="00FD4E6B">
      <w:pPr>
        <w:spacing w:after="0" w:afterAutospacing="0" w:line="342" w:lineRule="atLeast"/>
        <w:ind w:firstLine="0"/>
        <w:rPr>
          <w:rFonts w:ascii="Calibri Light" w:eastAsia="Times New Roman" w:hAnsi="Calibri Light" w:cs="Calibri Light"/>
          <w:color w:val="2F5496"/>
          <w:sz w:val="32"/>
          <w:szCs w:val="32"/>
        </w:rPr>
      </w:pPr>
      <w:r w:rsidRPr="00FD4E6B">
        <w:rPr>
          <w:rFonts w:ascii="Calibri" w:eastAsia="Times New Roman" w:hAnsi="Calibri" w:cs="Calibri"/>
          <w:b/>
          <w:bCs/>
          <w:color w:val="000000"/>
          <w:sz w:val="22"/>
        </w:rPr>
        <w:t>1012.1.1.2 Change of occupancy classification with separation.</w:t>
      </w:r>
    </w:p>
    <w:p w14:paraId="2E281499" w14:textId="77777777" w:rsidR="00FD4E6B" w:rsidRPr="00FD4E6B" w:rsidRDefault="00FD4E6B" w:rsidP="00FD4E6B">
      <w:pPr>
        <w:spacing w:after="0" w:afterAutospacing="0"/>
        <w:ind w:firstLine="0"/>
        <w:jc w:val="both"/>
        <w:rPr>
          <w:rFonts w:ascii="Times New Roman" w:eastAsia="Times New Roman" w:hAnsi="Times New Roman"/>
          <w:color w:val="000000"/>
          <w:sz w:val="24"/>
          <w:szCs w:val="24"/>
        </w:rPr>
      </w:pPr>
      <w:r w:rsidRPr="00FD4E6B">
        <w:rPr>
          <w:rFonts w:ascii="Calibri" w:eastAsia="Times New Roman" w:hAnsi="Calibri" w:cs="Calibri"/>
          <w:color w:val="000000"/>
          <w:sz w:val="22"/>
        </w:rPr>
        <w:t>Where a portion of an </w:t>
      </w:r>
      <w:r w:rsidRPr="00FD4E6B">
        <w:rPr>
          <w:rFonts w:ascii="Calibri" w:eastAsia="Times New Roman" w:hAnsi="Calibri" w:cs="Calibri"/>
          <w:i/>
          <w:iCs/>
          <w:color w:val="000000"/>
          <w:sz w:val="22"/>
        </w:rPr>
        <w:t>existing building</w:t>
      </w:r>
      <w:r w:rsidRPr="00FD4E6B">
        <w:rPr>
          <w:rFonts w:ascii="Calibri" w:eastAsia="Times New Roman" w:hAnsi="Calibri" w:cs="Calibri"/>
          <w:color w:val="000000"/>
          <w:sz w:val="22"/>
        </w:rPr>
        <w:t> is changed to a new occupancy classification or where there is a change of occupancy within a space where there is a different fire protection system threshold requirement in Chapter 9 of the Florida Building Code, Building; and that portion is separated from the remainder of the building with fire barriers </w:t>
      </w:r>
      <w:r w:rsidRPr="00FD4E6B">
        <w:rPr>
          <w:rFonts w:ascii="Calibri" w:eastAsia="Times New Roman" w:hAnsi="Calibri" w:cs="Calibri"/>
          <w:color w:val="000000"/>
          <w:sz w:val="22"/>
          <w:u w:val="single"/>
        </w:rPr>
        <w:t>or horizontal assemblies; or both</w:t>
      </w:r>
      <w:r w:rsidRPr="00FD4E6B">
        <w:rPr>
          <w:rFonts w:ascii="Calibri" w:eastAsia="Times New Roman" w:hAnsi="Calibri" w:cs="Calibri"/>
          <w:color w:val="000000"/>
          <w:sz w:val="22"/>
        </w:rPr>
        <w:t> having </w:t>
      </w:r>
      <w:r w:rsidRPr="00FD4E6B">
        <w:rPr>
          <w:rFonts w:ascii="Calibri" w:eastAsia="Times New Roman" w:hAnsi="Calibri" w:cs="Calibri"/>
          <w:strike/>
          <w:color w:val="000000"/>
          <w:sz w:val="22"/>
        </w:rPr>
        <w:t>a</w:t>
      </w:r>
      <w:r w:rsidRPr="00FD4E6B">
        <w:rPr>
          <w:rFonts w:ascii="Calibri" w:eastAsia="Times New Roman" w:hAnsi="Calibri" w:cs="Calibri"/>
          <w:color w:val="000000"/>
          <w:sz w:val="22"/>
        </w:rPr>
        <w:t> fire-resistance rating as required in </w:t>
      </w:r>
      <w:r w:rsidRPr="00FD4E6B">
        <w:rPr>
          <w:rFonts w:ascii="Calibri" w:eastAsia="Times New Roman" w:hAnsi="Calibri" w:cs="Calibri"/>
          <w:color w:val="000000"/>
          <w:sz w:val="22"/>
          <w:u w:val="single"/>
        </w:rPr>
        <w:t>Section 508.4 of</w:t>
      </w:r>
      <w:r w:rsidRPr="00FD4E6B">
        <w:rPr>
          <w:rFonts w:ascii="Calibri" w:eastAsia="Times New Roman" w:hAnsi="Calibri" w:cs="Calibri"/>
          <w:color w:val="000000"/>
          <w:sz w:val="22"/>
        </w:rPr>
        <w:t> the Florida Building Code, Building for the separate occupancy, that portion shall comply with all of the requirements of Chapter 9 for the new occupancy classification and with the requirements of this chapter.</w:t>
      </w:r>
    </w:p>
    <w:p w14:paraId="795BF249" w14:textId="77777777" w:rsidR="00FD4E6B" w:rsidRDefault="00FD4E6B" w:rsidP="0007229F">
      <w:pPr>
        <w:pStyle w:val="Default"/>
        <w:rPr>
          <w:rFonts w:ascii="Times New Roman" w:hAnsi="Times New Roman" w:cs="Times New Roman"/>
        </w:rPr>
      </w:pPr>
    </w:p>
    <w:p w14:paraId="366A5E94" w14:textId="77777777" w:rsidR="00FD4E6B" w:rsidRDefault="00FD4E6B" w:rsidP="0007229F">
      <w:pPr>
        <w:pStyle w:val="Default"/>
        <w:rPr>
          <w:rFonts w:ascii="Times New Roman" w:hAnsi="Times New Roman" w:cs="Times New Roman"/>
        </w:rPr>
      </w:pPr>
    </w:p>
    <w:p w14:paraId="7136B8E4" w14:textId="576AC73D"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Revise Section 1002.2 to read as follows:</w:t>
      </w:r>
    </w:p>
    <w:p w14:paraId="5B600833" w14:textId="77777777" w:rsidR="0007229F" w:rsidRDefault="0007229F" w:rsidP="0007229F">
      <w:pPr>
        <w:pStyle w:val="Default"/>
        <w:rPr>
          <w:rFonts w:ascii="Times New Roman" w:hAnsi="Times New Roman" w:cs="Times New Roman"/>
          <w:b/>
          <w:bCs/>
        </w:rPr>
      </w:pPr>
    </w:p>
    <w:p w14:paraId="0E2772A8" w14:textId="77777777" w:rsidR="0007229F" w:rsidRPr="00DC221E" w:rsidRDefault="0007229F" w:rsidP="0007229F">
      <w:pPr>
        <w:pStyle w:val="Default"/>
        <w:rPr>
          <w:rFonts w:ascii="Times New Roman" w:hAnsi="Times New Roman" w:cs="Times New Roman"/>
        </w:rPr>
      </w:pPr>
      <w:r w:rsidRPr="00DC221E">
        <w:rPr>
          <w:rFonts w:ascii="Times New Roman" w:hAnsi="Times New Roman" w:cs="Times New Roman"/>
          <w:b/>
          <w:bCs/>
        </w:rPr>
        <w:t xml:space="preserve">Section 1002.2 Correction: 1002.2 Incidental uses. </w:t>
      </w:r>
      <w:r w:rsidRPr="00DC221E">
        <w:rPr>
          <w:rFonts w:ascii="Times New Roman" w:hAnsi="Times New Roman" w:cs="Times New Roman"/>
        </w:rPr>
        <w:t xml:space="preserve">Where a portion of a building undergoes a change of occupancy to one of the incidental uses listed in </w:t>
      </w:r>
      <w:r w:rsidRPr="00DC221E">
        <w:rPr>
          <w:rFonts w:ascii="Times New Roman" w:hAnsi="Times New Roman" w:cs="Times New Roman"/>
          <w:color w:val="auto"/>
        </w:rPr>
        <w:t xml:space="preserve">Table </w:t>
      </w:r>
      <w:r w:rsidRPr="00DC221E">
        <w:rPr>
          <w:rFonts w:ascii="Times New Roman" w:hAnsi="Times New Roman" w:cs="Times New Roman"/>
          <w:strike/>
          <w:color w:val="auto"/>
        </w:rPr>
        <w:t xml:space="preserve">509 </w:t>
      </w:r>
      <w:r w:rsidRPr="00DC221E">
        <w:rPr>
          <w:rFonts w:ascii="Times New Roman" w:hAnsi="Times New Roman" w:cs="Times New Roman"/>
          <w:color w:val="auto"/>
          <w:u w:val="single"/>
        </w:rPr>
        <w:t>509.1</w:t>
      </w:r>
      <w:r w:rsidRPr="00DC221E">
        <w:rPr>
          <w:rFonts w:ascii="Times New Roman" w:hAnsi="Times New Roman" w:cs="Times New Roman"/>
          <w:color w:val="auto"/>
        </w:rPr>
        <w:t xml:space="preserve"> </w:t>
      </w:r>
      <w:r w:rsidRPr="00DC221E">
        <w:rPr>
          <w:rFonts w:ascii="Times New Roman" w:hAnsi="Times New Roman" w:cs="Times New Roman"/>
        </w:rPr>
        <w:t xml:space="preserve">of the </w:t>
      </w:r>
      <w:r w:rsidRPr="00DC221E">
        <w:rPr>
          <w:rFonts w:ascii="Times New Roman" w:hAnsi="Times New Roman" w:cs="Times New Roman"/>
          <w:i/>
          <w:iCs/>
        </w:rPr>
        <w:t xml:space="preserve">Florida Building Code, Building </w:t>
      </w:r>
      <w:r w:rsidRPr="00DC221E">
        <w:rPr>
          <w:rFonts w:ascii="Times New Roman" w:hAnsi="Times New Roman" w:cs="Times New Roman"/>
        </w:rPr>
        <w:t xml:space="preserve">the incidental use shall comply with Section 509 of the </w:t>
      </w:r>
      <w:r w:rsidRPr="00DC221E">
        <w:rPr>
          <w:rFonts w:ascii="Times New Roman" w:hAnsi="Times New Roman" w:cs="Times New Roman"/>
          <w:i/>
          <w:iCs/>
        </w:rPr>
        <w:t xml:space="preserve">Florida Building Code, Building </w:t>
      </w:r>
      <w:r w:rsidRPr="00DC221E">
        <w:rPr>
          <w:rFonts w:ascii="Times New Roman" w:hAnsi="Times New Roman" w:cs="Times New Roman"/>
        </w:rPr>
        <w:t xml:space="preserve">applicable to the incidental use.  </w:t>
      </w:r>
    </w:p>
    <w:p w14:paraId="1A66609D" w14:textId="77777777" w:rsidR="0007229F" w:rsidRDefault="0007229F" w:rsidP="0007229F">
      <w:pPr>
        <w:pStyle w:val="Default"/>
        <w:rPr>
          <w:rFonts w:ascii="Times New Roman" w:hAnsi="Times New Roman" w:cs="Times New Roman"/>
        </w:rPr>
      </w:pPr>
    </w:p>
    <w:p w14:paraId="649528BF" w14:textId="28992D7E" w:rsidR="0007229F" w:rsidRPr="00FD4E6B" w:rsidRDefault="00FD4E6B" w:rsidP="0007229F">
      <w:pPr>
        <w:pStyle w:val="Default"/>
        <w:rPr>
          <w:rFonts w:ascii="Times New Roman" w:hAnsi="Times New Roman" w:cs="Times New Roman"/>
          <w:b/>
          <w:bCs/>
          <w:color w:val="FF0000"/>
        </w:rPr>
      </w:pPr>
      <w:r w:rsidRPr="00FD4E6B">
        <w:rPr>
          <w:rFonts w:ascii="Times New Roman" w:hAnsi="Times New Roman" w:cs="Times New Roman"/>
          <w:b/>
          <w:bCs/>
          <w:color w:val="FF0000"/>
        </w:rPr>
        <w:t>(Step 2 – F12237</w:t>
      </w:r>
      <w:r w:rsidR="00DA646C">
        <w:rPr>
          <w:rFonts w:ascii="Times New Roman" w:hAnsi="Times New Roman" w:cs="Times New Roman"/>
          <w:b/>
          <w:bCs/>
          <w:color w:val="FF0000"/>
        </w:rPr>
        <w:t xml:space="preserve"> AS</w:t>
      </w:r>
      <w:r w:rsidRPr="00FD4E6B">
        <w:rPr>
          <w:rFonts w:ascii="Times New Roman" w:hAnsi="Times New Roman" w:cs="Times New Roman"/>
          <w:b/>
          <w:bCs/>
          <w:color w:val="FF0000"/>
        </w:rPr>
        <w:t>)</w:t>
      </w:r>
    </w:p>
    <w:p w14:paraId="686D6E94" w14:textId="77777777" w:rsidR="00FD4E6B" w:rsidRDefault="00FD4E6B" w:rsidP="0007229F">
      <w:pPr>
        <w:pStyle w:val="Default"/>
        <w:rPr>
          <w:rFonts w:ascii="Times New Roman" w:hAnsi="Times New Roman" w:cs="Times New Roman"/>
        </w:rPr>
      </w:pPr>
    </w:p>
    <w:p w14:paraId="065BFA37" w14:textId="77777777" w:rsidR="00FD4E6B" w:rsidRDefault="00FD4E6B" w:rsidP="0007229F">
      <w:pPr>
        <w:pStyle w:val="Default"/>
        <w:rPr>
          <w:rFonts w:ascii="Times New Roman" w:hAnsi="Times New Roman" w:cs="Times New Roman"/>
        </w:rPr>
      </w:pPr>
    </w:p>
    <w:p w14:paraId="77DC2199" w14:textId="77777777" w:rsidR="00FD4E6B" w:rsidRDefault="00FD4E6B" w:rsidP="0007229F">
      <w:pPr>
        <w:pStyle w:val="Default"/>
        <w:rPr>
          <w:rFonts w:ascii="Times New Roman" w:hAnsi="Times New Roman" w:cs="Times New Roman"/>
        </w:rPr>
      </w:pPr>
    </w:p>
    <w:p w14:paraId="49490CB1" w14:textId="119AB9F2"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Revise Section 1002.</w:t>
      </w:r>
      <w:r>
        <w:rPr>
          <w:rFonts w:ascii="Times New Roman" w:hAnsi="Times New Roman" w:cs="Times New Roman"/>
        </w:rPr>
        <w:t>4</w:t>
      </w:r>
      <w:r w:rsidRPr="003907B4">
        <w:rPr>
          <w:rFonts w:ascii="Times New Roman" w:hAnsi="Times New Roman" w:cs="Times New Roman"/>
        </w:rPr>
        <w:t xml:space="preserve"> to read as follows:</w:t>
      </w:r>
    </w:p>
    <w:p w14:paraId="1278ABF5" w14:textId="77777777" w:rsidR="0007229F" w:rsidRDefault="0007229F" w:rsidP="0007229F">
      <w:pPr>
        <w:adjustRightInd w:val="0"/>
        <w:rPr>
          <w:rFonts w:eastAsiaTheme="minorHAnsi"/>
          <w:b/>
          <w:bCs/>
          <w:sz w:val="24"/>
          <w:szCs w:val="24"/>
          <w14:ligatures w14:val="standardContextual"/>
        </w:rPr>
      </w:pPr>
    </w:p>
    <w:p w14:paraId="3A699EAF" w14:textId="77777777" w:rsidR="0007229F" w:rsidRPr="00DC221E" w:rsidRDefault="0007229F" w:rsidP="0007229F">
      <w:pPr>
        <w:adjustRightInd w:val="0"/>
        <w:rPr>
          <w:rFonts w:eastAsiaTheme="minorHAnsi"/>
          <w:color w:val="FF0000"/>
          <w:sz w:val="24"/>
          <w:szCs w:val="24"/>
        </w:rPr>
      </w:pPr>
      <w:r w:rsidRPr="00DC221E">
        <w:rPr>
          <w:rFonts w:eastAsiaTheme="minorHAnsi"/>
          <w:b/>
          <w:bCs/>
          <w:sz w:val="24"/>
          <w:szCs w:val="24"/>
          <w14:ligatures w14:val="standardContextual"/>
        </w:rPr>
        <w:lastRenderedPageBreak/>
        <w:t xml:space="preserve">1002.4 Storage. </w:t>
      </w:r>
      <w:r w:rsidRPr="00DC221E">
        <w:rPr>
          <w:rFonts w:eastAsiaTheme="minorHAnsi"/>
          <w:sz w:val="24"/>
          <w:szCs w:val="24"/>
          <w14:ligatures w14:val="standardContextual"/>
        </w:rPr>
        <w:t>In Group I-2 occupancies, equipped throughout with an automatic sprinkler</w:t>
      </w:r>
      <w:r w:rsidRPr="003907B4">
        <w:rPr>
          <w:rFonts w:eastAsiaTheme="minorHAnsi"/>
          <w:strike/>
          <w:sz w:val="24"/>
          <w:szCs w:val="24"/>
          <w14:ligatures w14:val="standardContextual"/>
        </w:rPr>
        <w:t>ed</w:t>
      </w:r>
      <w:r w:rsidRPr="00DC221E">
        <w:rPr>
          <w:rFonts w:eastAsiaTheme="minorHAnsi"/>
          <w:sz w:val="24"/>
          <w:szCs w:val="24"/>
          <w14:ligatures w14:val="standardContextual"/>
        </w:rPr>
        <w:t xml:space="preserve"> in accordance with Section 903.3.1.1 of the </w:t>
      </w:r>
      <w:r w:rsidRPr="00DC221E">
        <w:rPr>
          <w:rFonts w:eastAsiaTheme="minorHAnsi"/>
          <w:i/>
          <w:iCs/>
          <w:sz w:val="24"/>
          <w:szCs w:val="24"/>
          <w14:ligatures w14:val="standardContextual"/>
        </w:rPr>
        <w:t xml:space="preserve">Florida Building Code, Building, </w:t>
      </w:r>
      <w:r w:rsidRPr="00DC221E">
        <w:rPr>
          <w:rFonts w:eastAsiaTheme="minorHAnsi"/>
          <w:sz w:val="24"/>
          <w:szCs w:val="24"/>
          <w14:ligatures w14:val="standardContextual"/>
        </w:rPr>
        <w:t>where a room 250 square feet (23.2 m2) or less undergoes a change in occupancy to a storage room, the room shall be separated from the remainder of the building by construction capable of resisting the passage of smoke in accordance with</w:t>
      </w:r>
      <w:r>
        <w:rPr>
          <w:rFonts w:eastAsiaTheme="minorHAnsi"/>
          <w:sz w:val="24"/>
          <w:szCs w:val="24"/>
          <w14:ligatures w14:val="standardContextual"/>
        </w:rPr>
        <w:t xml:space="preserve"> </w:t>
      </w:r>
      <w:r w:rsidRPr="00DC221E">
        <w:rPr>
          <w:sz w:val="24"/>
          <w:szCs w:val="24"/>
        </w:rPr>
        <w:t xml:space="preserve">Section 509.4.2 of the </w:t>
      </w:r>
      <w:r w:rsidRPr="00DC221E">
        <w:rPr>
          <w:i/>
          <w:iCs/>
          <w:sz w:val="24"/>
          <w:szCs w:val="24"/>
        </w:rPr>
        <w:t>Florida Building Code, Building</w:t>
      </w:r>
    </w:p>
    <w:p w14:paraId="2762AC63" w14:textId="77777777" w:rsidR="0007229F" w:rsidRPr="006D7028" w:rsidRDefault="0007229F" w:rsidP="0007229F">
      <w:pPr>
        <w:adjustRightInd w:val="0"/>
        <w:ind w:firstLine="0"/>
        <w:rPr>
          <w:rFonts w:eastAsiaTheme="minorHAnsi"/>
          <w:color w:val="FF0000"/>
        </w:rPr>
      </w:pPr>
      <w:r>
        <w:rPr>
          <w:rFonts w:eastAsiaTheme="minorHAnsi"/>
          <w:color w:val="FF0000"/>
        </w:rPr>
        <w:t>F-FBC-EB-Ch.5/10/14 – Errata #1</w:t>
      </w:r>
    </w:p>
    <w:p w14:paraId="2AA5437B" w14:textId="0EDF1556" w:rsidR="00736D21" w:rsidRPr="00B75A59" w:rsidRDefault="00736D21" w:rsidP="009732D8">
      <w:pPr>
        <w:ind w:left="110"/>
        <w:rPr>
          <w:rFonts w:cs="Arial"/>
          <w:sz w:val="18"/>
        </w:rPr>
      </w:pPr>
      <w:r w:rsidRPr="00B75A59">
        <w:rPr>
          <w:rFonts w:cs="Arial"/>
          <w:b/>
          <w:sz w:val="18"/>
        </w:rPr>
        <w:t>1002.3</w:t>
      </w:r>
      <w:r w:rsidRPr="00B75A59">
        <w:rPr>
          <w:rFonts w:cs="Arial"/>
          <w:b/>
          <w:spacing w:val="-10"/>
          <w:sz w:val="18"/>
        </w:rPr>
        <w:t xml:space="preserve"> </w:t>
      </w:r>
      <w:r w:rsidRPr="00B75A59">
        <w:rPr>
          <w:rFonts w:cs="Arial"/>
          <w:b/>
          <w:sz w:val="18"/>
        </w:rPr>
        <w:t>Change</w:t>
      </w:r>
      <w:r w:rsidRPr="00B75A59">
        <w:rPr>
          <w:rFonts w:cs="Arial"/>
          <w:b/>
          <w:spacing w:val="-5"/>
          <w:sz w:val="18"/>
        </w:rPr>
        <w:t xml:space="preserve"> </w:t>
      </w:r>
      <w:r w:rsidRPr="00B75A59">
        <w:rPr>
          <w:rFonts w:cs="Arial"/>
          <w:b/>
          <w:sz w:val="18"/>
        </w:rPr>
        <w:t>of</w:t>
      </w:r>
      <w:r w:rsidRPr="00B75A59">
        <w:rPr>
          <w:rFonts w:cs="Arial"/>
          <w:b/>
          <w:spacing w:val="-5"/>
          <w:sz w:val="18"/>
        </w:rPr>
        <w:t xml:space="preserve"> </w:t>
      </w:r>
      <w:r w:rsidRPr="00B75A59">
        <w:rPr>
          <w:rFonts w:cs="Arial"/>
          <w:b/>
          <w:sz w:val="18"/>
        </w:rPr>
        <w:t>occupancy</w:t>
      </w:r>
      <w:r w:rsidRPr="00B75A59">
        <w:rPr>
          <w:rFonts w:cs="Arial"/>
          <w:b/>
          <w:spacing w:val="-4"/>
          <w:sz w:val="18"/>
        </w:rPr>
        <w:t xml:space="preserve"> </w:t>
      </w:r>
      <w:r w:rsidRPr="00B75A59">
        <w:rPr>
          <w:rFonts w:cs="Arial"/>
          <w:b/>
          <w:sz w:val="18"/>
        </w:rPr>
        <w:t>in</w:t>
      </w:r>
      <w:r w:rsidRPr="00B75A59">
        <w:rPr>
          <w:rFonts w:cs="Arial"/>
          <w:b/>
          <w:spacing w:val="-5"/>
          <w:sz w:val="18"/>
        </w:rPr>
        <w:t xml:space="preserve"> </w:t>
      </w:r>
      <w:r w:rsidRPr="00B75A59">
        <w:rPr>
          <w:rFonts w:cs="Arial"/>
          <w:b/>
          <w:sz w:val="18"/>
        </w:rPr>
        <w:t>health</w:t>
      </w:r>
      <w:r w:rsidRPr="00B75A59">
        <w:rPr>
          <w:rFonts w:cs="Arial"/>
          <w:b/>
          <w:spacing w:val="-5"/>
          <w:sz w:val="18"/>
        </w:rPr>
        <w:t xml:space="preserve"> </w:t>
      </w:r>
      <w:r w:rsidRPr="00B75A59">
        <w:rPr>
          <w:rFonts w:cs="Arial"/>
          <w:b/>
          <w:sz w:val="18"/>
        </w:rPr>
        <w:t>care.</w:t>
      </w:r>
      <w:r w:rsidRPr="00B75A59">
        <w:rPr>
          <w:rFonts w:cs="Arial"/>
          <w:b/>
          <w:spacing w:val="-29"/>
          <w:sz w:val="18"/>
        </w:rPr>
        <w:t xml:space="preserve"> </w:t>
      </w:r>
      <w:r w:rsidRPr="00B75A59">
        <w:rPr>
          <w:rFonts w:cs="Arial"/>
          <w:sz w:val="18"/>
        </w:rPr>
        <w:t>Where</w:t>
      </w:r>
      <w:r w:rsidRPr="00B75A59">
        <w:rPr>
          <w:rFonts w:cs="Arial"/>
          <w:spacing w:val="-5"/>
          <w:sz w:val="18"/>
        </w:rPr>
        <w:t xml:space="preserve"> </w:t>
      </w:r>
      <w:r w:rsidRPr="00B75A59">
        <w:rPr>
          <w:rFonts w:cs="Arial"/>
          <w:sz w:val="18"/>
        </w:rPr>
        <w:t>a</w:t>
      </w:r>
      <w:r w:rsidRPr="00B75A59">
        <w:rPr>
          <w:rFonts w:cs="Arial"/>
          <w:spacing w:val="1"/>
          <w:sz w:val="18"/>
        </w:rPr>
        <w:t xml:space="preserve"> </w:t>
      </w:r>
      <w:r w:rsidRPr="00B75A59">
        <w:rPr>
          <w:rFonts w:cs="Arial"/>
          <w:i/>
          <w:sz w:val="18"/>
        </w:rPr>
        <w:t>change</w:t>
      </w:r>
      <w:r w:rsidRPr="00B75A59">
        <w:rPr>
          <w:rFonts w:cs="Arial"/>
          <w:i/>
          <w:spacing w:val="-5"/>
          <w:sz w:val="18"/>
        </w:rPr>
        <w:t xml:space="preserve"> </w:t>
      </w:r>
      <w:r w:rsidRPr="00B75A59">
        <w:rPr>
          <w:rFonts w:cs="Arial"/>
          <w:i/>
          <w:sz w:val="18"/>
        </w:rPr>
        <w:t>of</w:t>
      </w:r>
      <w:r w:rsidRPr="00B75A59">
        <w:rPr>
          <w:rFonts w:cs="Arial"/>
          <w:i/>
          <w:spacing w:val="-4"/>
          <w:sz w:val="18"/>
        </w:rPr>
        <w:t xml:space="preserve"> </w:t>
      </w:r>
      <w:r w:rsidRPr="00B75A59">
        <w:rPr>
          <w:rFonts w:cs="Arial"/>
          <w:i/>
          <w:sz w:val="18"/>
        </w:rPr>
        <w:t>occupancy</w:t>
      </w:r>
      <w:r w:rsidRPr="00B75A59">
        <w:rPr>
          <w:rFonts w:cs="Arial"/>
          <w:i/>
          <w:spacing w:val="-21"/>
          <w:sz w:val="18"/>
        </w:rPr>
        <w:t xml:space="preserve"> </w:t>
      </w:r>
      <w:r w:rsidRPr="00B75A59">
        <w:rPr>
          <w:rFonts w:cs="Arial"/>
          <w:sz w:val="18"/>
        </w:rPr>
        <w:t>occurs</w:t>
      </w:r>
      <w:r w:rsidRPr="00B75A59">
        <w:rPr>
          <w:rFonts w:cs="Arial"/>
          <w:spacing w:val="-5"/>
          <w:sz w:val="18"/>
        </w:rPr>
        <w:t xml:space="preserve"> </w:t>
      </w:r>
      <w:r w:rsidRPr="00B75A59">
        <w:rPr>
          <w:rFonts w:cs="Arial"/>
          <w:sz w:val="18"/>
        </w:rPr>
        <w:t>to</w:t>
      </w:r>
      <w:r w:rsidRPr="00B75A59">
        <w:rPr>
          <w:rFonts w:cs="Arial"/>
          <w:spacing w:val="-5"/>
          <w:sz w:val="18"/>
        </w:rPr>
        <w:t xml:space="preserve"> </w:t>
      </w:r>
      <w:r w:rsidRPr="00B75A59">
        <w:rPr>
          <w:rFonts w:cs="Arial"/>
          <w:sz w:val="18"/>
        </w:rPr>
        <w:t>a</w:t>
      </w:r>
      <w:r w:rsidRPr="00B75A59">
        <w:rPr>
          <w:rFonts w:cs="Arial"/>
          <w:spacing w:val="-5"/>
          <w:sz w:val="18"/>
        </w:rPr>
        <w:t xml:space="preserve"> </w:t>
      </w:r>
      <w:r w:rsidRPr="00B75A59">
        <w:rPr>
          <w:rFonts w:cs="Arial"/>
          <w:sz w:val="18"/>
        </w:rPr>
        <w:t>Group</w:t>
      </w:r>
      <w:r w:rsidRPr="00B75A59">
        <w:rPr>
          <w:rFonts w:cs="Arial"/>
          <w:spacing w:val="-5"/>
          <w:sz w:val="18"/>
        </w:rPr>
        <w:t xml:space="preserve"> </w:t>
      </w:r>
      <w:r w:rsidRPr="00B75A59">
        <w:rPr>
          <w:rFonts w:cs="Arial"/>
          <w:sz w:val="18"/>
        </w:rPr>
        <w:t>I-2</w:t>
      </w:r>
      <w:r w:rsidRPr="00B75A59">
        <w:rPr>
          <w:rFonts w:cs="Arial"/>
          <w:spacing w:val="-4"/>
          <w:sz w:val="18"/>
        </w:rPr>
        <w:t xml:space="preserve"> </w:t>
      </w:r>
      <w:r w:rsidRPr="00B75A59">
        <w:rPr>
          <w:rFonts w:cs="Arial"/>
          <w:sz w:val="18"/>
        </w:rPr>
        <w:t>or</w:t>
      </w:r>
      <w:r w:rsidRPr="00B75A59">
        <w:rPr>
          <w:rFonts w:cs="Arial"/>
          <w:spacing w:val="-5"/>
          <w:sz w:val="18"/>
        </w:rPr>
        <w:t xml:space="preserve"> </w:t>
      </w:r>
      <w:r w:rsidRPr="00B75A59">
        <w:rPr>
          <w:rFonts w:cs="Arial"/>
          <w:sz w:val="18"/>
        </w:rPr>
        <w:t>I-1</w:t>
      </w:r>
      <w:r w:rsidRPr="00B75A59">
        <w:rPr>
          <w:rFonts w:cs="Arial"/>
          <w:i/>
          <w:sz w:val="18"/>
        </w:rPr>
        <w:t>facility</w:t>
      </w:r>
      <w:r w:rsidRPr="00B75A59">
        <w:rPr>
          <w:rFonts w:cs="Arial"/>
          <w:sz w:val="18"/>
        </w:rPr>
        <w:t>,</w:t>
      </w:r>
      <w:r w:rsidRPr="00B75A59">
        <w:rPr>
          <w:rFonts w:cs="Arial"/>
          <w:spacing w:val="-5"/>
          <w:sz w:val="18"/>
        </w:rPr>
        <w:t xml:space="preserve"> </w:t>
      </w:r>
      <w:r w:rsidRPr="00B75A59">
        <w:rPr>
          <w:rFonts w:cs="Arial"/>
          <w:sz w:val="18"/>
        </w:rPr>
        <w:t>the</w:t>
      </w:r>
      <w:r w:rsidRPr="00B75A59">
        <w:rPr>
          <w:rFonts w:cs="Arial"/>
          <w:spacing w:val="-12"/>
          <w:sz w:val="18"/>
        </w:rPr>
        <w:t xml:space="preserve"> </w:t>
      </w:r>
      <w:r w:rsidRPr="00B75A59">
        <w:rPr>
          <w:rFonts w:cs="Arial"/>
          <w:i/>
          <w:sz w:val="18"/>
        </w:rPr>
        <w:t>work</w:t>
      </w:r>
      <w:r w:rsidRPr="00B75A59">
        <w:rPr>
          <w:rFonts w:cs="Arial"/>
          <w:i/>
          <w:spacing w:val="-5"/>
          <w:sz w:val="18"/>
        </w:rPr>
        <w:t xml:space="preserve"> </w:t>
      </w:r>
      <w:r w:rsidRPr="00B75A59">
        <w:rPr>
          <w:rFonts w:cs="Arial"/>
          <w:i/>
          <w:sz w:val="18"/>
        </w:rPr>
        <w:t>area</w:t>
      </w:r>
      <w:r w:rsidRPr="00B75A59">
        <w:rPr>
          <w:rFonts w:cs="Arial"/>
          <w:i/>
          <w:spacing w:val="-13"/>
          <w:sz w:val="18"/>
        </w:rPr>
        <w:t xml:space="preserve"> </w:t>
      </w:r>
      <w:r w:rsidRPr="00B75A59">
        <w:rPr>
          <w:rFonts w:cs="Arial"/>
          <w:sz w:val="18"/>
        </w:rPr>
        <w:t>with</w:t>
      </w:r>
      <w:r w:rsidRPr="00B75A59">
        <w:rPr>
          <w:rFonts w:cs="Arial"/>
          <w:spacing w:val="-4"/>
          <w:sz w:val="18"/>
        </w:rPr>
        <w:t xml:space="preserve"> </w:t>
      </w:r>
      <w:r w:rsidRPr="00B75A59">
        <w:rPr>
          <w:rFonts w:cs="Arial"/>
          <w:spacing w:val="-5"/>
          <w:sz w:val="18"/>
        </w:rPr>
        <w:t>the</w:t>
      </w:r>
      <w:r w:rsidR="009732D8">
        <w:rPr>
          <w:rFonts w:cs="Arial"/>
          <w:spacing w:val="-5"/>
          <w:sz w:val="18"/>
        </w:rPr>
        <w:t xml:space="preserve"> </w:t>
      </w:r>
      <w:r w:rsidRPr="00B75A59">
        <w:rPr>
          <w:rFonts w:cs="Arial"/>
          <w:i/>
          <w:sz w:val="18"/>
        </w:rPr>
        <w:t>change</w:t>
      </w:r>
      <w:r w:rsidRPr="00B75A59">
        <w:rPr>
          <w:rFonts w:cs="Arial"/>
          <w:i/>
          <w:spacing w:val="-11"/>
          <w:sz w:val="18"/>
        </w:rPr>
        <w:t xml:space="preserve"> </w:t>
      </w:r>
      <w:r w:rsidRPr="00B75A59">
        <w:rPr>
          <w:rFonts w:cs="Arial"/>
          <w:i/>
          <w:sz w:val="18"/>
        </w:rPr>
        <w:t>of</w:t>
      </w:r>
      <w:r w:rsidRPr="00B75A59">
        <w:rPr>
          <w:rFonts w:cs="Arial"/>
          <w:i/>
          <w:spacing w:val="-6"/>
          <w:sz w:val="18"/>
        </w:rPr>
        <w:t xml:space="preserve"> </w:t>
      </w:r>
      <w:r w:rsidRPr="00B75A59">
        <w:rPr>
          <w:rFonts w:cs="Arial"/>
          <w:i/>
          <w:sz w:val="18"/>
        </w:rPr>
        <w:t>occupancy</w:t>
      </w:r>
      <w:r w:rsidRPr="00B75A59">
        <w:rPr>
          <w:rFonts w:cs="Arial"/>
          <w:i/>
          <w:spacing w:val="-21"/>
          <w:sz w:val="18"/>
        </w:rPr>
        <w:t xml:space="preserve"> </w:t>
      </w:r>
      <w:r w:rsidRPr="00B75A59">
        <w:rPr>
          <w:rFonts w:cs="Arial"/>
          <w:sz w:val="18"/>
        </w:rPr>
        <w:t>shall</w:t>
      </w:r>
      <w:r w:rsidRPr="00B75A59">
        <w:rPr>
          <w:rFonts w:cs="Arial"/>
          <w:spacing w:val="-7"/>
          <w:sz w:val="18"/>
        </w:rPr>
        <w:t xml:space="preserve"> </w:t>
      </w:r>
      <w:r w:rsidRPr="00B75A59">
        <w:rPr>
          <w:rFonts w:cs="Arial"/>
          <w:sz w:val="18"/>
        </w:rPr>
        <w:t>comply</w:t>
      </w:r>
      <w:r w:rsidRPr="00B75A59">
        <w:rPr>
          <w:rFonts w:cs="Arial"/>
          <w:spacing w:val="-7"/>
          <w:sz w:val="18"/>
        </w:rPr>
        <w:t xml:space="preserve"> </w:t>
      </w:r>
      <w:r w:rsidRPr="00B75A59">
        <w:rPr>
          <w:rFonts w:cs="Arial"/>
          <w:sz w:val="18"/>
        </w:rPr>
        <w:t>with</w:t>
      </w:r>
      <w:r w:rsidRPr="00B75A59">
        <w:rPr>
          <w:rFonts w:cs="Arial"/>
          <w:spacing w:val="-7"/>
          <w:sz w:val="18"/>
        </w:rPr>
        <w:t xml:space="preserve"> </w:t>
      </w:r>
      <w:r w:rsidRPr="00B75A59">
        <w:rPr>
          <w:rFonts w:cs="Arial"/>
          <w:sz w:val="18"/>
        </w:rPr>
        <w:t>the</w:t>
      </w:r>
      <w:r w:rsidRPr="00B75A59">
        <w:rPr>
          <w:rFonts w:cs="Arial"/>
          <w:spacing w:val="-6"/>
          <w:sz w:val="18"/>
        </w:rPr>
        <w:t xml:space="preserve"> </w:t>
      </w:r>
      <w:r w:rsidR="005044B5" w:rsidRPr="005044B5">
        <w:rPr>
          <w:rFonts w:cs="Arial"/>
          <w:i/>
          <w:iCs/>
          <w:sz w:val="18"/>
        </w:rPr>
        <w:t xml:space="preserve">Florida </w:t>
      </w:r>
      <w:r w:rsidRPr="005044B5">
        <w:rPr>
          <w:rFonts w:cs="Arial"/>
          <w:i/>
          <w:iCs/>
          <w:sz w:val="18"/>
        </w:rPr>
        <w:t>Building</w:t>
      </w:r>
      <w:r w:rsidRPr="005044B5">
        <w:rPr>
          <w:rFonts w:cs="Arial"/>
          <w:i/>
          <w:iCs/>
          <w:spacing w:val="-7"/>
          <w:sz w:val="18"/>
        </w:rPr>
        <w:t xml:space="preserve"> </w:t>
      </w:r>
      <w:r w:rsidRPr="005044B5">
        <w:rPr>
          <w:rFonts w:cs="Arial"/>
          <w:i/>
          <w:iCs/>
          <w:spacing w:val="-2"/>
          <w:sz w:val="18"/>
        </w:rPr>
        <w:t>Code</w:t>
      </w:r>
      <w:r w:rsidR="005044B5" w:rsidRPr="005044B5">
        <w:rPr>
          <w:rFonts w:cs="Arial"/>
          <w:i/>
          <w:iCs/>
          <w:spacing w:val="-2"/>
          <w:sz w:val="18"/>
        </w:rPr>
        <w:t>, Building</w:t>
      </w:r>
      <w:r w:rsidRPr="00B75A59">
        <w:rPr>
          <w:rFonts w:cs="Arial"/>
          <w:spacing w:val="-2"/>
          <w:sz w:val="18"/>
        </w:rPr>
        <w:t>.</w:t>
      </w:r>
    </w:p>
    <w:p w14:paraId="211A7C62" w14:textId="77777777" w:rsidR="00736D21" w:rsidRPr="00B75A59" w:rsidRDefault="00736D21" w:rsidP="00736D21">
      <w:pPr>
        <w:pStyle w:val="Heading6"/>
        <w:spacing w:before="109"/>
        <w:ind w:left="380"/>
        <w:rPr>
          <w:rFonts w:cs="Arial"/>
        </w:rPr>
      </w:pPr>
      <w:proofErr w:type="gramStart"/>
      <w:r w:rsidRPr="00B75A59">
        <w:rPr>
          <w:rFonts w:cs="Arial"/>
          <w:strike/>
          <w:spacing w:val="-2"/>
        </w:rPr>
        <w:t>Exception</w:t>
      </w:r>
      <w:r w:rsidRPr="00B75A59">
        <w:rPr>
          <w:rFonts w:cs="Arial"/>
          <w:spacing w:val="-1"/>
        </w:rPr>
        <w:t xml:space="preserve"> </w:t>
      </w:r>
      <w:r w:rsidRPr="00B75A59">
        <w:rPr>
          <w:rFonts w:cs="Arial"/>
          <w:spacing w:val="-2"/>
          <w:u w:val="single"/>
        </w:rPr>
        <w:t>Exceptions</w:t>
      </w:r>
      <w:proofErr w:type="gramEnd"/>
      <w:r w:rsidRPr="00B75A59">
        <w:rPr>
          <w:rFonts w:cs="Arial"/>
          <w:spacing w:val="-2"/>
        </w:rPr>
        <w:t>:</w:t>
      </w:r>
    </w:p>
    <w:p w14:paraId="10228602" w14:textId="729B842C" w:rsidR="00736D21" w:rsidRPr="00B75A59" w:rsidRDefault="00736D21" w:rsidP="009F453E">
      <w:pPr>
        <w:pStyle w:val="ListParagraph"/>
        <w:widowControl w:val="0"/>
        <w:numPr>
          <w:ilvl w:val="0"/>
          <w:numId w:val="1"/>
        </w:numPr>
        <w:tabs>
          <w:tab w:val="left" w:pos="993"/>
        </w:tabs>
        <w:autoSpaceDE w:val="0"/>
        <w:autoSpaceDN w:val="0"/>
        <w:spacing w:before="63" w:after="0" w:afterAutospacing="0"/>
        <w:ind w:left="993" w:hanging="253"/>
        <w:contextualSpacing w:val="0"/>
        <w:rPr>
          <w:rFonts w:cs="Arial"/>
          <w:sz w:val="18"/>
        </w:rPr>
      </w:pPr>
      <w:r w:rsidRPr="00B75A59">
        <w:rPr>
          <w:rFonts w:cs="Arial"/>
          <w:sz w:val="18"/>
        </w:rPr>
        <w:t>A</w:t>
      </w:r>
      <w:r w:rsidRPr="00B75A59">
        <w:rPr>
          <w:rFonts w:cs="Arial"/>
          <w:spacing w:val="-6"/>
          <w:sz w:val="18"/>
        </w:rPr>
        <w:t xml:space="preserve"> </w:t>
      </w:r>
      <w:r w:rsidRPr="00B75A59">
        <w:rPr>
          <w:rFonts w:cs="Arial"/>
          <w:sz w:val="18"/>
        </w:rPr>
        <w:t>change</w:t>
      </w:r>
      <w:r w:rsidRPr="00B75A59">
        <w:rPr>
          <w:rFonts w:cs="Arial"/>
          <w:spacing w:val="-5"/>
          <w:sz w:val="18"/>
        </w:rPr>
        <w:t xml:space="preserve"> </w:t>
      </w:r>
      <w:r w:rsidRPr="00B75A59">
        <w:rPr>
          <w:rFonts w:cs="Arial"/>
          <w:sz w:val="18"/>
        </w:rPr>
        <w:t>in</w:t>
      </w:r>
      <w:r w:rsidRPr="00B75A59">
        <w:rPr>
          <w:rFonts w:cs="Arial"/>
          <w:spacing w:val="-6"/>
          <w:sz w:val="18"/>
        </w:rPr>
        <w:t xml:space="preserve"> </w:t>
      </w:r>
      <w:r w:rsidRPr="00B75A59">
        <w:rPr>
          <w:rFonts w:cs="Arial"/>
          <w:sz w:val="18"/>
        </w:rPr>
        <w:t>use</w:t>
      </w:r>
      <w:r w:rsidRPr="00B75A59">
        <w:rPr>
          <w:rFonts w:cs="Arial"/>
          <w:spacing w:val="-5"/>
          <w:sz w:val="18"/>
        </w:rPr>
        <w:t xml:space="preserve"> </w:t>
      </w:r>
      <w:r w:rsidRPr="00B75A59">
        <w:rPr>
          <w:rFonts w:cs="Arial"/>
          <w:sz w:val="18"/>
        </w:rPr>
        <w:t>or</w:t>
      </w:r>
      <w:r w:rsidRPr="00B75A59">
        <w:rPr>
          <w:rFonts w:cs="Arial"/>
          <w:spacing w:val="-5"/>
          <w:sz w:val="18"/>
        </w:rPr>
        <w:t xml:space="preserve"> </w:t>
      </w:r>
      <w:r w:rsidRPr="00B75A59">
        <w:rPr>
          <w:rFonts w:cs="Arial"/>
          <w:sz w:val="18"/>
        </w:rPr>
        <w:t>occupancy</w:t>
      </w:r>
      <w:r w:rsidRPr="00B75A59">
        <w:rPr>
          <w:rFonts w:cs="Arial"/>
          <w:spacing w:val="-6"/>
          <w:sz w:val="18"/>
        </w:rPr>
        <w:t xml:space="preserve"> </w:t>
      </w:r>
      <w:r w:rsidRPr="00B75A59">
        <w:rPr>
          <w:rFonts w:cs="Arial"/>
          <w:sz w:val="18"/>
        </w:rPr>
        <w:t>in</w:t>
      </w:r>
      <w:r w:rsidRPr="00B75A59">
        <w:rPr>
          <w:rFonts w:cs="Arial"/>
          <w:spacing w:val="-5"/>
          <w:sz w:val="18"/>
        </w:rPr>
        <w:t xml:space="preserve"> </w:t>
      </w:r>
      <w:r w:rsidRPr="00B75A59">
        <w:rPr>
          <w:rFonts w:cs="Arial"/>
          <w:sz w:val="18"/>
        </w:rPr>
        <w:t>the</w:t>
      </w:r>
      <w:r w:rsidRPr="00B75A59">
        <w:rPr>
          <w:rFonts w:cs="Arial"/>
          <w:spacing w:val="-6"/>
          <w:sz w:val="18"/>
        </w:rPr>
        <w:t xml:space="preserve"> </w:t>
      </w:r>
      <w:r w:rsidRPr="00B75A59">
        <w:rPr>
          <w:rFonts w:cs="Arial"/>
          <w:sz w:val="18"/>
        </w:rPr>
        <w:t>following</w:t>
      </w:r>
      <w:r w:rsidRPr="00B75A59">
        <w:rPr>
          <w:rFonts w:cs="Arial"/>
          <w:spacing w:val="-5"/>
          <w:sz w:val="18"/>
        </w:rPr>
        <w:t xml:space="preserve"> </w:t>
      </w:r>
      <w:r w:rsidRPr="00B75A59">
        <w:rPr>
          <w:rFonts w:cs="Arial"/>
          <w:sz w:val="18"/>
        </w:rPr>
        <w:t>cases</w:t>
      </w:r>
      <w:r w:rsidRPr="00B75A59">
        <w:rPr>
          <w:rFonts w:cs="Arial"/>
          <w:spacing w:val="-5"/>
          <w:sz w:val="18"/>
        </w:rPr>
        <w:t xml:space="preserve"> </w:t>
      </w:r>
      <w:r w:rsidRPr="00B75A59">
        <w:rPr>
          <w:rFonts w:cs="Arial"/>
          <w:sz w:val="18"/>
        </w:rPr>
        <w:t>shall</w:t>
      </w:r>
      <w:r w:rsidRPr="00B75A59">
        <w:rPr>
          <w:rFonts w:cs="Arial"/>
          <w:spacing w:val="-6"/>
          <w:sz w:val="18"/>
        </w:rPr>
        <w:t xml:space="preserve"> </w:t>
      </w:r>
      <w:r w:rsidRPr="00B75A59">
        <w:rPr>
          <w:rFonts w:cs="Arial"/>
          <w:sz w:val="18"/>
        </w:rPr>
        <w:t>not</w:t>
      </w:r>
      <w:r w:rsidRPr="00B75A59">
        <w:rPr>
          <w:rFonts w:cs="Arial"/>
          <w:spacing w:val="-5"/>
          <w:sz w:val="18"/>
        </w:rPr>
        <w:t xml:space="preserve"> </w:t>
      </w:r>
      <w:r w:rsidRPr="00B75A59">
        <w:rPr>
          <w:rFonts w:cs="Arial"/>
          <w:sz w:val="18"/>
        </w:rPr>
        <w:t>be</w:t>
      </w:r>
      <w:r w:rsidRPr="00B75A59">
        <w:rPr>
          <w:rFonts w:cs="Arial"/>
          <w:spacing w:val="-6"/>
          <w:sz w:val="18"/>
        </w:rPr>
        <w:t xml:space="preserve"> </w:t>
      </w:r>
      <w:r w:rsidRPr="00B75A59">
        <w:rPr>
          <w:rFonts w:cs="Arial"/>
          <w:sz w:val="18"/>
        </w:rPr>
        <w:t>required</w:t>
      </w:r>
      <w:r w:rsidRPr="00B75A59">
        <w:rPr>
          <w:rFonts w:cs="Arial"/>
          <w:spacing w:val="-5"/>
          <w:sz w:val="18"/>
        </w:rPr>
        <w:t xml:space="preserve"> </w:t>
      </w:r>
      <w:r w:rsidRPr="00B75A59">
        <w:rPr>
          <w:rFonts w:cs="Arial"/>
          <w:sz w:val="18"/>
        </w:rPr>
        <w:t>to</w:t>
      </w:r>
      <w:r w:rsidRPr="00B75A59">
        <w:rPr>
          <w:rFonts w:cs="Arial"/>
          <w:spacing w:val="-5"/>
          <w:sz w:val="18"/>
        </w:rPr>
        <w:t xml:space="preserve"> </w:t>
      </w:r>
      <w:r w:rsidRPr="00B75A59">
        <w:rPr>
          <w:rFonts w:cs="Arial"/>
          <w:sz w:val="18"/>
        </w:rPr>
        <w:t>meet</w:t>
      </w:r>
      <w:r w:rsidRPr="00B75A59">
        <w:rPr>
          <w:rFonts w:cs="Arial"/>
          <w:spacing w:val="-6"/>
          <w:sz w:val="18"/>
        </w:rPr>
        <w:t xml:space="preserve"> </w:t>
      </w:r>
      <w:r w:rsidRPr="00B75A59">
        <w:rPr>
          <w:rFonts w:cs="Arial"/>
          <w:sz w:val="18"/>
        </w:rPr>
        <w:t>the</w:t>
      </w:r>
      <w:r w:rsidRPr="00B75A59">
        <w:rPr>
          <w:rFonts w:cs="Arial"/>
          <w:spacing w:val="-5"/>
          <w:sz w:val="18"/>
        </w:rPr>
        <w:t xml:space="preserve"> </w:t>
      </w:r>
      <w:r w:rsidR="005044B5" w:rsidRPr="005044B5">
        <w:rPr>
          <w:rFonts w:cs="Arial"/>
          <w:i/>
          <w:iCs/>
          <w:sz w:val="18"/>
        </w:rPr>
        <w:t xml:space="preserve">Florida </w:t>
      </w:r>
      <w:r w:rsidRPr="005044B5">
        <w:rPr>
          <w:rFonts w:cs="Arial"/>
          <w:i/>
          <w:iCs/>
          <w:sz w:val="18"/>
        </w:rPr>
        <w:t>Building</w:t>
      </w:r>
      <w:r w:rsidRPr="005044B5">
        <w:rPr>
          <w:rFonts w:cs="Arial"/>
          <w:i/>
          <w:iCs/>
          <w:spacing w:val="-6"/>
          <w:sz w:val="18"/>
        </w:rPr>
        <w:t xml:space="preserve"> </w:t>
      </w:r>
      <w:r w:rsidRPr="005044B5">
        <w:rPr>
          <w:rFonts w:cs="Arial"/>
          <w:i/>
          <w:iCs/>
          <w:spacing w:val="-2"/>
          <w:sz w:val="18"/>
        </w:rPr>
        <w:t>Code</w:t>
      </w:r>
      <w:r w:rsidR="005044B5" w:rsidRPr="005044B5">
        <w:rPr>
          <w:rFonts w:cs="Arial"/>
          <w:i/>
          <w:iCs/>
          <w:spacing w:val="-2"/>
          <w:sz w:val="18"/>
        </w:rPr>
        <w:t>, Building</w:t>
      </w:r>
      <w:r w:rsidRPr="00B75A59">
        <w:rPr>
          <w:rFonts w:cs="Arial"/>
          <w:spacing w:val="-2"/>
          <w:sz w:val="18"/>
        </w:rPr>
        <w:t>:</w:t>
      </w:r>
    </w:p>
    <w:p w14:paraId="177BBC5E" w14:textId="77777777" w:rsidR="00736D21" w:rsidRPr="00B75A59" w:rsidRDefault="00736D21" w:rsidP="009F453E">
      <w:pPr>
        <w:pStyle w:val="ListParagraph"/>
        <w:widowControl w:val="0"/>
        <w:numPr>
          <w:ilvl w:val="1"/>
          <w:numId w:val="1"/>
        </w:numPr>
        <w:tabs>
          <w:tab w:val="left" w:pos="1398"/>
        </w:tabs>
        <w:autoSpaceDE w:val="0"/>
        <w:autoSpaceDN w:val="0"/>
        <w:spacing w:before="63" w:after="0" w:afterAutospacing="0"/>
        <w:ind w:left="1398" w:hanging="403"/>
        <w:contextualSpacing w:val="0"/>
        <w:rPr>
          <w:rFonts w:cs="Arial"/>
          <w:sz w:val="18"/>
        </w:rPr>
      </w:pPr>
      <w:r w:rsidRPr="00B75A59">
        <w:rPr>
          <w:rFonts w:cs="Arial"/>
          <w:sz w:val="18"/>
        </w:rPr>
        <w:t>Group</w:t>
      </w:r>
      <w:r w:rsidRPr="00B75A59">
        <w:rPr>
          <w:rFonts w:cs="Arial"/>
          <w:spacing w:val="-7"/>
          <w:sz w:val="18"/>
        </w:rPr>
        <w:t xml:space="preserve"> </w:t>
      </w:r>
      <w:r w:rsidRPr="00B75A59">
        <w:rPr>
          <w:rFonts w:cs="Arial"/>
          <w:sz w:val="18"/>
        </w:rPr>
        <w:t>I-2,</w:t>
      </w:r>
      <w:r w:rsidRPr="00B75A59">
        <w:rPr>
          <w:rFonts w:cs="Arial"/>
          <w:spacing w:val="-6"/>
          <w:sz w:val="18"/>
        </w:rPr>
        <w:t xml:space="preserve"> </w:t>
      </w:r>
      <w:r w:rsidRPr="00B75A59">
        <w:rPr>
          <w:rFonts w:cs="Arial"/>
          <w:sz w:val="18"/>
        </w:rPr>
        <w:t>Condition</w:t>
      </w:r>
      <w:r w:rsidRPr="00B75A59">
        <w:rPr>
          <w:rFonts w:cs="Arial"/>
          <w:spacing w:val="-7"/>
          <w:sz w:val="18"/>
        </w:rPr>
        <w:t xml:space="preserve"> </w:t>
      </w:r>
      <w:r w:rsidRPr="00B75A59">
        <w:rPr>
          <w:rFonts w:cs="Arial"/>
          <w:sz w:val="18"/>
        </w:rPr>
        <w:t>2</w:t>
      </w:r>
      <w:r w:rsidRPr="00B75A59">
        <w:rPr>
          <w:rFonts w:cs="Arial"/>
          <w:spacing w:val="-6"/>
          <w:sz w:val="18"/>
        </w:rPr>
        <w:t xml:space="preserve"> </w:t>
      </w:r>
      <w:r w:rsidRPr="00B75A59">
        <w:rPr>
          <w:rFonts w:cs="Arial"/>
          <w:sz w:val="18"/>
        </w:rPr>
        <w:t>to</w:t>
      </w:r>
      <w:r w:rsidRPr="00B75A59">
        <w:rPr>
          <w:rFonts w:cs="Arial"/>
          <w:spacing w:val="-6"/>
          <w:sz w:val="18"/>
        </w:rPr>
        <w:t xml:space="preserve"> </w:t>
      </w:r>
      <w:r w:rsidRPr="00B75A59">
        <w:rPr>
          <w:rFonts w:cs="Arial"/>
          <w:sz w:val="18"/>
        </w:rPr>
        <w:t>Group</w:t>
      </w:r>
      <w:r w:rsidRPr="00B75A59">
        <w:rPr>
          <w:rFonts w:cs="Arial"/>
          <w:spacing w:val="-7"/>
          <w:sz w:val="18"/>
        </w:rPr>
        <w:t xml:space="preserve"> </w:t>
      </w:r>
      <w:r w:rsidRPr="00B75A59">
        <w:rPr>
          <w:rFonts w:cs="Arial"/>
          <w:sz w:val="18"/>
        </w:rPr>
        <w:t>I-2,</w:t>
      </w:r>
      <w:r w:rsidRPr="00B75A59">
        <w:rPr>
          <w:rFonts w:cs="Arial"/>
          <w:spacing w:val="-6"/>
          <w:sz w:val="18"/>
        </w:rPr>
        <w:t xml:space="preserve"> </w:t>
      </w:r>
      <w:r w:rsidRPr="00B75A59">
        <w:rPr>
          <w:rFonts w:cs="Arial"/>
          <w:sz w:val="18"/>
        </w:rPr>
        <w:t>Condition</w:t>
      </w:r>
      <w:r w:rsidRPr="00B75A59">
        <w:rPr>
          <w:rFonts w:cs="Arial"/>
          <w:spacing w:val="-6"/>
          <w:sz w:val="18"/>
        </w:rPr>
        <w:t xml:space="preserve"> </w:t>
      </w:r>
      <w:r w:rsidRPr="00B75A59">
        <w:rPr>
          <w:rFonts w:cs="Arial"/>
          <w:spacing w:val="-5"/>
          <w:sz w:val="18"/>
        </w:rPr>
        <w:t>1.</w:t>
      </w:r>
    </w:p>
    <w:p w14:paraId="00F61A20" w14:textId="77777777" w:rsidR="00736D21" w:rsidRPr="00B75A59" w:rsidRDefault="00736D21" w:rsidP="009F453E">
      <w:pPr>
        <w:pStyle w:val="ListParagraph"/>
        <w:widowControl w:val="0"/>
        <w:numPr>
          <w:ilvl w:val="1"/>
          <w:numId w:val="1"/>
        </w:numPr>
        <w:tabs>
          <w:tab w:val="left" w:pos="1398"/>
        </w:tabs>
        <w:autoSpaceDE w:val="0"/>
        <w:autoSpaceDN w:val="0"/>
        <w:spacing w:before="168" w:after="0" w:afterAutospacing="0"/>
        <w:ind w:left="1398" w:hanging="403"/>
        <w:contextualSpacing w:val="0"/>
        <w:rPr>
          <w:rFonts w:cs="Arial"/>
          <w:sz w:val="18"/>
        </w:rPr>
      </w:pPr>
      <w:r w:rsidRPr="00B75A59">
        <w:rPr>
          <w:rFonts w:cs="Arial"/>
          <w:sz w:val="18"/>
        </w:rPr>
        <w:t>Group</w:t>
      </w:r>
      <w:r w:rsidRPr="00B75A59">
        <w:rPr>
          <w:rFonts w:cs="Arial"/>
          <w:spacing w:val="-7"/>
          <w:sz w:val="18"/>
        </w:rPr>
        <w:t xml:space="preserve"> </w:t>
      </w:r>
      <w:r w:rsidRPr="00B75A59">
        <w:rPr>
          <w:rFonts w:cs="Arial"/>
          <w:sz w:val="18"/>
        </w:rPr>
        <w:t>I-2</w:t>
      </w:r>
      <w:r w:rsidRPr="00B75A59">
        <w:rPr>
          <w:rFonts w:cs="Arial"/>
          <w:spacing w:val="-6"/>
          <w:sz w:val="18"/>
        </w:rPr>
        <w:t xml:space="preserve"> </w:t>
      </w:r>
      <w:r w:rsidRPr="00B75A59">
        <w:rPr>
          <w:rFonts w:cs="Arial"/>
          <w:sz w:val="18"/>
        </w:rPr>
        <w:t>to</w:t>
      </w:r>
      <w:r w:rsidRPr="00B75A59">
        <w:rPr>
          <w:rFonts w:cs="Arial"/>
          <w:spacing w:val="-7"/>
          <w:sz w:val="18"/>
        </w:rPr>
        <w:t xml:space="preserve"> </w:t>
      </w:r>
      <w:r w:rsidRPr="00B75A59">
        <w:rPr>
          <w:rFonts w:cs="Arial"/>
          <w:sz w:val="18"/>
        </w:rPr>
        <w:t>ambulatory</w:t>
      </w:r>
      <w:r w:rsidRPr="00B75A59">
        <w:rPr>
          <w:rFonts w:cs="Arial"/>
          <w:spacing w:val="-7"/>
          <w:sz w:val="18"/>
        </w:rPr>
        <w:t xml:space="preserve"> </w:t>
      </w:r>
      <w:r w:rsidRPr="00B75A59">
        <w:rPr>
          <w:rFonts w:cs="Arial"/>
          <w:sz w:val="18"/>
        </w:rPr>
        <w:t>health</w:t>
      </w:r>
      <w:r w:rsidRPr="00B75A59">
        <w:rPr>
          <w:rFonts w:cs="Arial"/>
          <w:spacing w:val="-6"/>
          <w:sz w:val="18"/>
        </w:rPr>
        <w:t xml:space="preserve"> </w:t>
      </w:r>
      <w:r w:rsidRPr="00B75A59">
        <w:rPr>
          <w:rFonts w:cs="Arial"/>
          <w:spacing w:val="-2"/>
          <w:sz w:val="18"/>
        </w:rPr>
        <w:t>care.</w:t>
      </w:r>
    </w:p>
    <w:p w14:paraId="7C54E509" w14:textId="77777777" w:rsidR="00736D21" w:rsidRPr="00B75A59" w:rsidRDefault="00736D21" w:rsidP="009F453E">
      <w:pPr>
        <w:pStyle w:val="ListParagraph"/>
        <w:widowControl w:val="0"/>
        <w:numPr>
          <w:ilvl w:val="1"/>
          <w:numId w:val="1"/>
        </w:numPr>
        <w:tabs>
          <w:tab w:val="left" w:pos="1398"/>
        </w:tabs>
        <w:autoSpaceDE w:val="0"/>
        <w:autoSpaceDN w:val="0"/>
        <w:spacing w:before="168" w:after="0" w:afterAutospacing="0"/>
        <w:ind w:left="1398" w:hanging="403"/>
        <w:contextualSpacing w:val="0"/>
        <w:rPr>
          <w:rFonts w:cs="Arial"/>
          <w:sz w:val="18"/>
        </w:rPr>
      </w:pPr>
      <w:r w:rsidRPr="00B75A59">
        <w:rPr>
          <w:rFonts w:cs="Arial"/>
          <w:sz w:val="18"/>
        </w:rPr>
        <w:t>Group</w:t>
      </w:r>
      <w:r w:rsidRPr="00B75A59">
        <w:rPr>
          <w:rFonts w:cs="Arial"/>
          <w:spacing w:val="-6"/>
          <w:sz w:val="18"/>
        </w:rPr>
        <w:t xml:space="preserve"> </w:t>
      </w:r>
      <w:r w:rsidRPr="00B75A59">
        <w:rPr>
          <w:rFonts w:cs="Arial"/>
          <w:sz w:val="18"/>
        </w:rPr>
        <w:t>I-2</w:t>
      </w:r>
      <w:r w:rsidRPr="00B75A59">
        <w:rPr>
          <w:rFonts w:cs="Arial"/>
          <w:spacing w:val="-6"/>
          <w:sz w:val="18"/>
        </w:rPr>
        <w:t xml:space="preserve"> </w:t>
      </w:r>
      <w:r w:rsidRPr="00B75A59">
        <w:rPr>
          <w:rFonts w:cs="Arial"/>
          <w:sz w:val="18"/>
        </w:rPr>
        <w:t>to</w:t>
      </w:r>
      <w:r w:rsidRPr="00B75A59">
        <w:rPr>
          <w:rFonts w:cs="Arial"/>
          <w:spacing w:val="-6"/>
          <w:sz w:val="18"/>
        </w:rPr>
        <w:t xml:space="preserve"> </w:t>
      </w:r>
      <w:r w:rsidRPr="00B75A59">
        <w:rPr>
          <w:rFonts w:cs="Arial"/>
          <w:sz w:val="18"/>
        </w:rPr>
        <w:t>Group</w:t>
      </w:r>
      <w:r w:rsidRPr="00B75A59">
        <w:rPr>
          <w:rFonts w:cs="Arial"/>
          <w:spacing w:val="-5"/>
          <w:sz w:val="18"/>
        </w:rPr>
        <w:t xml:space="preserve"> </w:t>
      </w:r>
      <w:r w:rsidRPr="00B75A59">
        <w:rPr>
          <w:rFonts w:cs="Arial"/>
          <w:sz w:val="18"/>
        </w:rPr>
        <w:t>I-</w:t>
      </w:r>
      <w:r w:rsidRPr="00B75A59">
        <w:rPr>
          <w:rFonts w:cs="Arial"/>
          <w:spacing w:val="-5"/>
          <w:sz w:val="18"/>
        </w:rPr>
        <w:t>1.</w:t>
      </w:r>
    </w:p>
    <w:p w14:paraId="5FE378F0" w14:textId="77777777" w:rsidR="00736D21" w:rsidRPr="00B75A59" w:rsidRDefault="00736D21" w:rsidP="009F453E">
      <w:pPr>
        <w:pStyle w:val="ListParagraph"/>
        <w:widowControl w:val="0"/>
        <w:numPr>
          <w:ilvl w:val="1"/>
          <w:numId w:val="1"/>
        </w:numPr>
        <w:tabs>
          <w:tab w:val="left" w:pos="1398"/>
        </w:tabs>
        <w:autoSpaceDE w:val="0"/>
        <w:autoSpaceDN w:val="0"/>
        <w:spacing w:before="168" w:after="0" w:afterAutospacing="0"/>
        <w:ind w:left="1398" w:hanging="403"/>
        <w:contextualSpacing w:val="0"/>
        <w:rPr>
          <w:rFonts w:cs="Arial"/>
          <w:sz w:val="18"/>
        </w:rPr>
      </w:pPr>
      <w:r w:rsidRPr="00B75A59">
        <w:rPr>
          <w:rFonts w:cs="Arial"/>
          <w:sz w:val="18"/>
        </w:rPr>
        <w:t>Group</w:t>
      </w:r>
      <w:r w:rsidRPr="00B75A59">
        <w:rPr>
          <w:rFonts w:cs="Arial"/>
          <w:spacing w:val="-7"/>
          <w:sz w:val="18"/>
        </w:rPr>
        <w:t xml:space="preserve"> </w:t>
      </w:r>
      <w:r w:rsidRPr="00B75A59">
        <w:rPr>
          <w:rFonts w:cs="Arial"/>
          <w:sz w:val="18"/>
        </w:rPr>
        <w:t>I-1,</w:t>
      </w:r>
      <w:r w:rsidRPr="00B75A59">
        <w:rPr>
          <w:rFonts w:cs="Arial"/>
          <w:spacing w:val="-6"/>
          <w:sz w:val="18"/>
        </w:rPr>
        <w:t xml:space="preserve"> </w:t>
      </w:r>
      <w:r w:rsidRPr="00B75A59">
        <w:rPr>
          <w:rFonts w:cs="Arial"/>
          <w:sz w:val="18"/>
        </w:rPr>
        <w:t>Condition</w:t>
      </w:r>
      <w:r w:rsidRPr="00B75A59">
        <w:rPr>
          <w:rFonts w:cs="Arial"/>
          <w:spacing w:val="-7"/>
          <w:sz w:val="18"/>
        </w:rPr>
        <w:t xml:space="preserve"> </w:t>
      </w:r>
      <w:r w:rsidRPr="00B75A59">
        <w:rPr>
          <w:rFonts w:cs="Arial"/>
          <w:sz w:val="18"/>
        </w:rPr>
        <w:t>2</w:t>
      </w:r>
      <w:r w:rsidRPr="00B75A59">
        <w:rPr>
          <w:rFonts w:cs="Arial"/>
          <w:spacing w:val="-6"/>
          <w:sz w:val="18"/>
        </w:rPr>
        <w:t xml:space="preserve"> </w:t>
      </w:r>
      <w:r w:rsidRPr="00B75A59">
        <w:rPr>
          <w:rFonts w:cs="Arial"/>
          <w:sz w:val="18"/>
        </w:rPr>
        <w:t>to</w:t>
      </w:r>
      <w:r w:rsidRPr="00B75A59">
        <w:rPr>
          <w:rFonts w:cs="Arial"/>
          <w:spacing w:val="-6"/>
          <w:sz w:val="18"/>
        </w:rPr>
        <w:t xml:space="preserve"> </w:t>
      </w:r>
      <w:r w:rsidRPr="00B75A59">
        <w:rPr>
          <w:rFonts w:cs="Arial"/>
          <w:sz w:val="18"/>
        </w:rPr>
        <w:t>Group</w:t>
      </w:r>
      <w:r w:rsidRPr="00B75A59">
        <w:rPr>
          <w:rFonts w:cs="Arial"/>
          <w:spacing w:val="-7"/>
          <w:sz w:val="18"/>
        </w:rPr>
        <w:t xml:space="preserve"> </w:t>
      </w:r>
      <w:r w:rsidRPr="00B75A59">
        <w:rPr>
          <w:rFonts w:cs="Arial"/>
          <w:sz w:val="18"/>
        </w:rPr>
        <w:t>I-1,</w:t>
      </w:r>
      <w:r w:rsidRPr="00B75A59">
        <w:rPr>
          <w:rFonts w:cs="Arial"/>
          <w:spacing w:val="-6"/>
          <w:sz w:val="18"/>
        </w:rPr>
        <w:t xml:space="preserve"> </w:t>
      </w:r>
      <w:r w:rsidRPr="00B75A59">
        <w:rPr>
          <w:rFonts w:cs="Arial"/>
          <w:sz w:val="18"/>
        </w:rPr>
        <w:t>Condition</w:t>
      </w:r>
      <w:r w:rsidRPr="00B75A59">
        <w:rPr>
          <w:rFonts w:cs="Arial"/>
          <w:spacing w:val="-6"/>
          <w:sz w:val="18"/>
        </w:rPr>
        <w:t xml:space="preserve"> </w:t>
      </w:r>
      <w:r w:rsidRPr="00B75A59">
        <w:rPr>
          <w:rFonts w:cs="Arial"/>
          <w:spacing w:val="-5"/>
          <w:sz w:val="18"/>
        </w:rPr>
        <w:t>1.</w:t>
      </w:r>
    </w:p>
    <w:p w14:paraId="34A37F82" w14:textId="77777777" w:rsidR="00736D21" w:rsidRPr="00B75A59" w:rsidRDefault="00736D21" w:rsidP="00736D21">
      <w:pPr>
        <w:pStyle w:val="BodyText"/>
        <w:spacing w:before="65"/>
        <w:rPr>
          <w:rFonts w:cs="Arial"/>
        </w:rPr>
      </w:pPr>
    </w:p>
    <w:p w14:paraId="7F5F5C6A" w14:textId="07F29A69" w:rsidR="00736D21" w:rsidRPr="00B75A59" w:rsidRDefault="00736D21" w:rsidP="009F453E">
      <w:pPr>
        <w:pStyle w:val="ListParagraph"/>
        <w:widowControl w:val="0"/>
        <w:numPr>
          <w:ilvl w:val="0"/>
          <w:numId w:val="1"/>
        </w:numPr>
        <w:tabs>
          <w:tab w:val="left" w:pos="993"/>
          <w:tab w:val="left" w:pos="995"/>
        </w:tabs>
        <w:autoSpaceDE w:val="0"/>
        <w:autoSpaceDN w:val="0"/>
        <w:spacing w:before="1" w:after="0" w:afterAutospacing="0" w:line="312" w:lineRule="auto"/>
        <w:ind w:right="335"/>
        <w:contextualSpacing w:val="0"/>
        <w:rPr>
          <w:rFonts w:cs="Arial"/>
          <w:sz w:val="18"/>
        </w:rPr>
      </w:pPr>
      <w:r w:rsidRPr="00B75A59">
        <w:rPr>
          <w:rFonts w:cs="Arial"/>
          <w:sz w:val="18"/>
          <w:u w:val="single"/>
        </w:rPr>
        <w:t>In</w:t>
      </w:r>
      <w:r w:rsidRPr="00B75A59">
        <w:rPr>
          <w:rFonts w:cs="Arial"/>
          <w:spacing w:val="-2"/>
          <w:sz w:val="18"/>
          <w:u w:val="single"/>
        </w:rPr>
        <w:t xml:space="preserve"> </w:t>
      </w:r>
      <w:r w:rsidRPr="00B75A59">
        <w:rPr>
          <w:rFonts w:cs="Arial"/>
          <w:sz w:val="18"/>
          <w:u w:val="single"/>
        </w:rPr>
        <w:t>a</w:t>
      </w:r>
      <w:r w:rsidRPr="00B75A59">
        <w:rPr>
          <w:rFonts w:cs="Arial"/>
          <w:spacing w:val="-2"/>
          <w:sz w:val="18"/>
          <w:u w:val="single"/>
        </w:rPr>
        <w:t xml:space="preserve"> </w:t>
      </w:r>
      <w:r w:rsidRPr="00B75A59">
        <w:rPr>
          <w:rFonts w:cs="Arial"/>
          <w:sz w:val="18"/>
          <w:u w:val="single"/>
        </w:rPr>
        <w:t>Group</w:t>
      </w:r>
      <w:r w:rsidRPr="00B75A59">
        <w:rPr>
          <w:rFonts w:cs="Arial"/>
          <w:spacing w:val="-2"/>
          <w:sz w:val="18"/>
          <w:u w:val="single"/>
        </w:rPr>
        <w:t xml:space="preserve"> </w:t>
      </w:r>
      <w:r w:rsidRPr="00B75A59">
        <w:rPr>
          <w:rFonts w:cs="Arial"/>
          <w:sz w:val="18"/>
          <w:u w:val="single"/>
        </w:rPr>
        <w:t>I-1</w:t>
      </w:r>
      <w:r w:rsidRPr="00B75A59">
        <w:rPr>
          <w:rFonts w:cs="Arial"/>
          <w:spacing w:val="-2"/>
          <w:sz w:val="18"/>
          <w:u w:val="single"/>
        </w:rPr>
        <w:t xml:space="preserve"> </w:t>
      </w:r>
      <w:r w:rsidRPr="00B75A59">
        <w:rPr>
          <w:rFonts w:cs="Arial"/>
          <w:sz w:val="18"/>
          <w:u w:val="single"/>
        </w:rPr>
        <w:t>occupancy,</w:t>
      </w:r>
      <w:r w:rsidRPr="00B75A59">
        <w:rPr>
          <w:rFonts w:cs="Arial"/>
          <w:spacing w:val="-2"/>
          <w:sz w:val="18"/>
          <w:u w:val="single"/>
        </w:rPr>
        <w:t xml:space="preserve"> </w:t>
      </w:r>
      <w:r w:rsidRPr="00B75A59">
        <w:rPr>
          <w:rFonts w:cs="Arial"/>
          <w:sz w:val="18"/>
          <w:u w:val="single"/>
        </w:rPr>
        <w:t>where</w:t>
      </w:r>
      <w:r w:rsidRPr="00B75A59">
        <w:rPr>
          <w:rFonts w:cs="Arial"/>
          <w:spacing w:val="-2"/>
          <w:sz w:val="18"/>
          <w:u w:val="single"/>
        </w:rPr>
        <w:t xml:space="preserve"> </w:t>
      </w:r>
      <w:r w:rsidRPr="00B75A59">
        <w:rPr>
          <w:rFonts w:cs="Arial"/>
          <w:sz w:val="18"/>
          <w:u w:val="single"/>
        </w:rPr>
        <w:t>a</w:t>
      </w:r>
      <w:r w:rsidRPr="00B75A59">
        <w:rPr>
          <w:rFonts w:cs="Arial"/>
          <w:spacing w:val="-2"/>
          <w:sz w:val="18"/>
          <w:u w:val="single"/>
        </w:rPr>
        <w:t xml:space="preserve"> </w:t>
      </w:r>
      <w:r w:rsidRPr="00B75A59">
        <w:rPr>
          <w:rFonts w:cs="Arial"/>
          <w:sz w:val="18"/>
          <w:u w:val="single"/>
        </w:rPr>
        <w:t>change</w:t>
      </w:r>
      <w:r w:rsidRPr="00B75A59">
        <w:rPr>
          <w:rFonts w:cs="Arial"/>
          <w:spacing w:val="-2"/>
          <w:sz w:val="18"/>
          <w:u w:val="single"/>
        </w:rPr>
        <w:t xml:space="preserve"> </w:t>
      </w:r>
      <w:r w:rsidRPr="00B75A59">
        <w:rPr>
          <w:rFonts w:cs="Arial"/>
          <w:sz w:val="18"/>
          <w:u w:val="single"/>
        </w:rPr>
        <w:t>of</w:t>
      </w:r>
      <w:r w:rsidRPr="00B75A59">
        <w:rPr>
          <w:rFonts w:cs="Arial"/>
          <w:spacing w:val="-2"/>
          <w:sz w:val="18"/>
          <w:u w:val="single"/>
        </w:rPr>
        <w:t xml:space="preserve"> </w:t>
      </w:r>
      <w:r w:rsidRPr="00B75A59">
        <w:rPr>
          <w:rFonts w:cs="Arial"/>
          <w:sz w:val="18"/>
          <w:u w:val="single"/>
        </w:rPr>
        <w:t>use</w:t>
      </w:r>
      <w:r w:rsidRPr="00B75A59">
        <w:rPr>
          <w:rFonts w:cs="Arial"/>
          <w:spacing w:val="-2"/>
          <w:sz w:val="18"/>
          <w:u w:val="single"/>
        </w:rPr>
        <w:t xml:space="preserve"> </w:t>
      </w:r>
      <w:r w:rsidRPr="00B75A59">
        <w:rPr>
          <w:rFonts w:cs="Arial"/>
          <w:sz w:val="18"/>
          <w:u w:val="single"/>
        </w:rPr>
        <w:t>is</w:t>
      </w:r>
      <w:r w:rsidRPr="00B75A59">
        <w:rPr>
          <w:rFonts w:cs="Arial"/>
          <w:spacing w:val="-2"/>
          <w:sz w:val="18"/>
          <w:u w:val="single"/>
        </w:rPr>
        <w:t xml:space="preserve"> </w:t>
      </w:r>
      <w:r w:rsidRPr="00B75A59">
        <w:rPr>
          <w:rFonts w:cs="Arial"/>
          <w:sz w:val="18"/>
          <w:u w:val="single"/>
        </w:rPr>
        <w:t>not</w:t>
      </w:r>
      <w:r w:rsidRPr="00B75A59">
        <w:rPr>
          <w:rFonts w:cs="Arial"/>
          <w:spacing w:val="-2"/>
          <w:sz w:val="18"/>
          <w:u w:val="single"/>
        </w:rPr>
        <w:t xml:space="preserve"> </w:t>
      </w:r>
      <w:r w:rsidRPr="00B75A59">
        <w:rPr>
          <w:rFonts w:cs="Arial"/>
          <w:sz w:val="18"/>
          <w:u w:val="single"/>
        </w:rPr>
        <w:t>in</w:t>
      </w:r>
      <w:r w:rsidRPr="00B75A59">
        <w:rPr>
          <w:rFonts w:cs="Arial"/>
          <w:spacing w:val="-2"/>
          <w:sz w:val="18"/>
          <w:u w:val="single"/>
        </w:rPr>
        <w:t xml:space="preserve"> </w:t>
      </w:r>
      <w:r w:rsidRPr="00B75A59">
        <w:rPr>
          <w:rFonts w:cs="Arial"/>
          <w:sz w:val="18"/>
          <w:u w:val="single"/>
        </w:rPr>
        <w:t>conjunction</w:t>
      </w:r>
      <w:r w:rsidRPr="00B75A59">
        <w:rPr>
          <w:rFonts w:cs="Arial"/>
          <w:spacing w:val="-2"/>
          <w:sz w:val="18"/>
          <w:u w:val="single"/>
        </w:rPr>
        <w:t xml:space="preserve"> </w:t>
      </w:r>
      <w:r w:rsidRPr="00B75A59">
        <w:rPr>
          <w:rFonts w:cs="Arial"/>
          <w:sz w:val="18"/>
          <w:u w:val="single"/>
        </w:rPr>
        <w:t>with</w:t>
      </w:r>
      <w:r w:rsidRPr="00B75A59">
        <w:rPr>
          <w:rFonts w:cs="Arial"/>
          <w:spacing w:val="-2"/>
          <w:sz w:val="18"/>
          <w:u w:val="single"/>
        </w:rPr>
        <w:t xml:space="preserve"> </w:t>
      </w:r>
      <w:r w:rsidRPr="00B75A59">
        <w:rPr>
          <w:rFonts w:cs="Arial"/>
          <w:sz w:val="18"/>
          <w:u w:val="single"/>
        </w:rPr>
        <w:t>a</w:t>
      </w:r>
      <w:r w:rsidRPr="00B75A59">
        <w:rPr>
          <w:rFonts w:cs="Arial"/>
          <w:spacing w:val="-2"/>
          <w:sz w:val="18"/>
          <w:u w:val="single"/>
        </w:rPr>
        <w:t xml:space="preserve"> </w:t>
      </w:r>
      <w:r w:rsidRPr="00B75A59">
        <w:rPr>
          <w:rFonts w:cs="Arial"/>
          <w:sz w:val="18"/>
          <w:u w:val="single"/>
        </w:rPr>
        <w:t>Level</w:t>
      </w:r>
      <w:r w:rsidRPr="00B75A59">
        <w:rPr>
          <w:rFonts w:cs="Arial"/>
          <w:spacing w:val="-2"/>
          <w:sz w:val="18"/>
          <w:u w:val="single"/>
        </w:rPr>
        <w:t xml:space="preserve"> </w:t>
      </w:r>
      <w:r w:rsidRPr="00B75A59">
        <w:rPr>
          <w:rFonts w:cs="Arial"/>
          <w:sz w:val="18"/>
          <w:u w:val="single"/>
        </w:rPr>
        <w:t>3</w:t>
      </w:r>
      <w:r w:rsidRPr="00B75A59">
        <w:rPr>
          <w:rFonts w:cs="Arial"/>
          <w:spacing w:val="-2"/>
          <w:sz w:val="18"/>
          <w:u w:val="single"/>
        </w:rPr>
        <w:t xml:space="preserve"> </w:t>
      </w:r>
      <w:r w:rsidRPr="00B75A59">
        <w:rPr>
          <w:rFonts w:cs="Arial"/>
          <w:sz w:val="18"/>
          <w:u w:val="single"/>
        </w:rPr>
        <w:t>alteration,</w:t>
      </w:r>
      <w:r w:rsidRPr="00B75A59">
        <w:rPr>
          <w:rFonts w:cs="Arial"/>
          <w:spacing w:val="-2"/>
          <w:sz w:val="18"/>
          <w:u w:val="single"/>
        </w:rPr>
        <w:t xml:space="preserve"> </w:t>
      </w:r>
      <w:r w:rsidRPr="00B75A59">
        <w:rPr>
          <w:rFonts w:cs="Arial"/>
          <w:sz w:val="18"/>
          <w:u w:val="single"/>
        </w:rPr>
        <w:t>a</w:t>
      </w:r>
      <w:r w:rsidRPr="00B75A59">
        <w:rPr>
          <w:rFonts w:cs="Arial"/>
          <w:spacing w:val="-2"/>
          <w:sz w:val="18"/>
          <w:u w:val="single"/>
        </w:rPr>
        <w:t xml:space="preserve"> </w:t>
      </w:r>
      <w:r w:rsidRPr="00B75A59">
        <w:rPr>
          <w:rFonts w:cs="Arial"/>
          <w:sz w:val="18"/>
          <w:u w:val="single"/>
        </w:rPr>
        <w:t>smoke</w:t>
      </w:r>
      <w:r w:rsidRPr="00B75A59">
        <w:rPr>
          <w:rFonts w:cs="Arial"/>
          <w:spacing w:val="-2"/>
          <w:sz w:val="18"/>
          <w:u w:val="single"/>
        </w:rPr>
        <w:t xml:space="preserve"> </w:t>
      </w:r>
      <w:r w:rsidRPr="00B75A59">
        <w:rPr>
          <w:rFonts w:cs="Arial"/>
          <w:sz w:val="18"/>
          <w:u w:val="single"/>
        </w:rPr>
        <w:t>barrier</w:t>
      </w:r>
      <w:r w:rsidRPr="00B75A59">
        <w:rPr>
          <w:rFonts w:cs="Arial"/>
          <w:spacing w:val="-2"/>
          <w:sz w:val="18"/>
          <w:u w:val="single"/>
        </w:rPr>
        <w:t xml:space="preserve"> </w:t>
      </w:r>
      <w:r w:rsidRPr="00B75A59">
        <w:rPr>
          <w:rFonts w:cs="Arial"/>
          <w:sz w:val="18"/>
          <w:u w:val="single"/>
        </w:rPr>
        <w:t>in</w:t>
      </w:r>
      <w:r w:rsidRPr="00B75A59">
        <w:rPr>
          <w:rFonts w:cs="Arial"/>
          <w:spacing w:val="-2"/>
          <w:sz w:val="18"/>
          <w:u w:val="single"/>
        </w:rPr>
        <w:t xml:space="preserve"> </w:t>
      </w:r>
      <w:r w:rsidRPr="00B75A59">
        <w:rPr>
          <w:rFonts w:cs="Arial"/>
          <w:sz w:val="18"/>
          <w:u w:val="single"/>
        </w:rPr>
        <w:t>accordance</w:t>
      </w:r>
      <w:r w:rsidRPr="00B75A59">
        <w:rPr>
          <w:rFonts w:cs="Arial"/>
          <w:sz w:val="18"/>
        </w:rPr>
        <w:t xml:space="preserve"> </w:t>
      </w:r>
      <w:r w:rsidRPr="00B75A59">
        <w:rPr>
          <w:rFonts w:cs="Arial"/>
          <w:sz w:val="18"/>
          <w:u w:val="single"/>
        </w:rPr>
        <w:t>with Section 420.</w:t>
      </w:r>
      <w:r w:rsidR="004F4C35">
        <w:rPr>
          <w:rFonts w:cs="Arial"/>
          <w:sz w:val="18"/>
          <w:u w:val="single"/>
        </w:rPr>
        <w:t>4</w:t>
      </w:r>
      <w:r w:rsidRPr="00B75A59">
        <w:rPr>
          <w:rFonts w:cs="Arial"/>
          <w:sz w:val="18"/>
          <w:u w:val="single"/>
        </w:rPr>
        <w:t xml:space="preserve"> of the IBC is not required to be added.</w:t>
      </w:r>
    </w:p>
    <w:p w14:paraId="56B8236D" w14:textId="77777777" w:rsidR="00736D21" w:rsidRPr="00B75A59" w:rsidRDefault="00736D21" w:rsidP="00736D21">
      <w:pPr>
        <w:autoSpaceDE w:val="0"/>
        <w:autoSpaceDN w:val="0"/>
        <w:adjustRightInd w:val="0"/>
        <w:spacing w:after="0" w:afterAutospacing="0"/>
        <w:ind w:firstLine="0"/>
        <w:rPr>
          <w:rFonts w:cs="Arial"/>
          <w:bCs/>
          <w:color w:val="FF0000"/>
        </w:rPr>
      </w:pPr>
    </w:p>
    <w:p w14:paraId="46CA4298" w14:textId="5C3C9587" w:rsidR="00736D21" w:rsidRPr="00B75A59" w:rsidRDefault="00736D21" w:rsidP="00736D21">
      <w:pPr>
        <w:autoSpaceDE w:val="0"/>
        <w:autoSpaceDN w:val="0"/>
        <w:adjustRightInd w:val="0"/>
        <w:spacing w:after="0" w:afterAutospacing="0"/>
        <w:ind w:firstLine="0"/>
        <w:rPr>
          <w:rFonts w:cs="Arial"/>
          <w:bCs/>
          <w:color w:val="FF0000"/>
        </w:rPr>
      </w:pPr>
      <w:r w:rsidRPr="00B75A59">
        <w:rPr>
          <w:rFonts w:cs="Arial"/>
          <w:bCs/>
          <w:color w:val="FF0000"/>
        </w:rPr>
        <w:t>(F10750 / EB95-22</w:t>
      </w:r>
      <w:r w:rsidR="009732D8">
        <w:rPr>
          <w:rFonts w:cs="Arial"/>
          <w:bCs/>
          <w:color w:val="FF0000"/>
        </w:rPr>
        <w:t xml:space="preserve"> AS</w:t>
      </w:r>
      <w:r w:rsidRPr="00B75A59">
        <w:rPr>
          <w:rFonts w:cs="Arial"/>
          <w:bCs/>
          <w:color w:val="FF0000"/>
        </w:rPr>
        <w:t>)</w:t>
      </w:r>
    </w:p>
    <w:p w14:paraId="5B230F74" w14:textId="77777777" w:rsidR="00EF5390" w:rsidRDefault="00EF5390" w:rsidP="00B75A59">
      <w:pPr>
        <w:rPr>
          <w:rFonts w:cs="Arial"/>
          <w:i/>
          <w:iCs/>
        </w:rPr>
      </w:pPr>
    </w:p>
    <w:p w14:paraId="142250BA" w14:textId="13D12FCA" w:rsidR="00B75A59" w:rsidRPr="00B75A59" w:rsidRDefault="00B75A59" w:rsidP="00B75A59">
      <w:pPr>
        <w:rPr>
          <w:rFonts w:cs="Arial"/>
          <w:i/>
          <w:iCs/>
        </w:rPr>
      </w:pPr>
      <w:r w:rsidRPr="00B75A59">
        <w:rPr>
          <w:rFonts w:cs="Arial"/>
          <w:i/>
          <w:iCs/>
        </w:rPr>
        <w:t>Add</w:t>
      </w:r>
      <w:r w:rsidRPr="00B75A59">
        <w:rPr>
          <w:rFonts w:cs="Arial"/>
          <w:i/>
          <w:iCs/>
          <w:spacing w:val="-4"/>
        </w:rPr>
        <w:t xml:space="preserve"> </w:t>
      </w:r>
      <w:r w:rsidRPr="00B75A59">
        <w:rPr>
          <w:rFonts w:cs="Arial"/>
          <w:i/>
          <w:iCs/>
        </w:rPr>
        <w:t>new</w:t>
      </w:r>
      <w:r w:rsidRPr="00B75A59">
        <w:rPr>
          <w:rFonts w:cs="Arial"/>
          <w:i/>
          <w:iCs/>
          <w:spacing w:val="-4"/>
        </w:rPr>
        <w:t xml:space="preserve"> </w:t>
      </w:r>
      <w:r w:rsidRPr="00B75A59">
        <w:rPr>
          <w:rFonts w:cs="Arial"/>
          <w:i/>
          <w:iCs/>
        </w:rPr>
        <w:t>text</w:t>
      </w:r>
      <w:r w:rsidRPr="00B75A59">
        <w:rPr>
          <w:rFonts w:cs="Arial"/>
          <w:i/>
          <w:iCs/>
          <w:spacing w:val="-3"/>
        </w:rPr>
        <w:t xml:space="preserve"> </w:t>
      </w:r>
      <w:r w:rsidRPr="00B75A59">
        <w:rPr>
          <w:rFonts w:cs="Arial"/>
          <w:i/>
          <w:iCs/>
        </w:rPr>
        <w:t>as</w:t>
      </w:r>
      <w:r w:rsidRPr="00B75A59">
        <w:rPr>
          <w:rFonts w:cs="Arial"/>
          <w:i/>
          <w:iCs/>
          <w:spacing w:val="-4"/>
        </w:rPr>
        <w:t xml:space="preserve"> </w:t>
      </w:r>
      <w:r w:rsidRPr="00B75A59">
        <w:rPr>
          <w:rFonts w:cs="Arial"/>
          <w:i/>
          <w:iCs/>
          <w:spacing w:val="-2"/>
        </w:rPr>
        <w:t>follows:</w:t>
      </w:r>
    </w:p>
    <w:p w14:paraId="037FAE4A" w14:textId="77777777" w:rsidR="00B75A59" w:rsidRPr="00B75A59" w:rsidRDefault="00B75A59" w:rsidP="00B75A59">
      <w:pPr>
        <w:pStyle w:val="BodyText"/>
        <w:spacing w:before="126"/>
        <w:rPr>
          <w:rFonts w:cs="Arial"/>
          <w:b/>
        </w:rPr>
      </w:pPr>
    </w:p>
    <w:p w14:paraId="544E01A2" w14:textId="1672235D" w:rsidR="00B75A59" w:rsidRPr="00B75A59" w:rsidRDefault="00B75A59" w:rsidP="00B75A59">
      <w:pPr>
        <w:spacing w:line="312" w:lineRule="auto"/>
        <w:ind w:left="110" w:right="343"/>
        <w:rPr>
          <w:rFonts w:cs="Arial"/>
          <w:szCs w:val="20"/>
        </w:rPr>
      </w:pPr>
      <w:r w:rsidRPr="00B75A59">
        <w:rPr>
          <w:rFonts w:cs="Arial"/>
          <w:b/>
          <w:szCs w:val="20"/>
          <w:u w:val="single"/>
        </w:rPr>
        <w:t>101</w:t>
      </w:r>
      <w:r w:rsidR="00EF5390">
        <w:rPr>
          <w:rFonts w:cs="Arial"/>
          <w:b/>
          <w:szCs w:val="20"/>
          <w:u w:val="single"/>
        </w:rPr>
        <w:t>2</w:t>
      </w:r>
      <w:r w:rsidRPr="00B75A59">
        <w:rPr>
          <w:rFonts w:cs="Arial"/>
          <w:b/>
          <w:szCs w:val="20"/>
          <w:u w:val="single"/>
        </w:rPr>
        <w:t>.2.1.1</w:t>
      </w:r>
      <w:r w:rsidRPr="00B75A59">
        <w:rPr>
          <w:rFonts w:cs="Arial"/>
          <w:b/>
          <w:spacing w:val="-5"/>
          <w:szCs w:val="20"/>
          <w:u w:val="single"/>
        </w:rPr>
        <w:t xml:space="preserve"> </w:t>
      </w:r>
      <w:r w:rsidRPr="00B75A59">
        <w:rPr>
          <w:rFonts w:cs="Arial"/>
          <w:b/>
          <w:szCs w:val="20"/>
          <w:u w:val="single"/>
        </w:rPr>
        <w:t>Nonrequired</w:t>
      </w:r>
      <w:r w:rsidRPr="00B75A59">
        <w:rPr>
          <w:rFonts w:cs="Arial"/>
          <w:b/>
          <w:spacing w:val="-4"/>
          <w:szCs w:val="20"/>
          <w:u w:val="single"/>
        </w:rPr>
        <w:t xml:space="preserve"> </w:t>
      </w:r>
      <w:r w:rsidRPr="00B75A59">
        <w:rPr>
          <w:rFonts w:cs="Arial"/>
          <w:b/>
          <w:szCs w:val="20"/>
          <w:u w:val="single"/>
        </w:rPr>
        <w:t>automatic</w:t>
      </w:r>
      <w:r w:rsidRPr="00B75A59">
        <w:rPr>
          <w:rFonts w:cs="Arial"/>
          <w:b/>
          <w:spacing w:val="-4"/>
          <w:szCs w:val="20"/>
          <w:u w:val="single"/>
        </w:rPr>
        <w:t xml:space="preserve"> </w:t>
      </w:r>
      <w:r w:rsidRPr="00B75A59">
        <w:rPr>
          <w:rFonts w:cs="Arial"/>
          <w:b/>
          <w:szCs w:val="20"/>
          <w:u w:val="single"/>
        </w:rPr>
        <w:t>sprinkler</w:t>
      </w:r>
      <w:r w:rsidRPr="00B75A59">
        <w:rPr>
          <w:rFonts w:cs="Arial"/>
          <w:b/>
          <w:spacing w:val="-4"/>
          <w:szCs w:val="20"/>
          <w:u w:val="single"/>
        </w:rPr>
        <w:t xml:space="preserve"> </w:t>
      </w:r>
      <w:proofErr w:type="gramStart"/>
      <w:r w:rsidRPr="00B75A59">
        <w:rPr>
          <w:rFonts w:cs="Arial"/>
          <w:b/>
          <w:szCs w:val="20"/>
          <w:u w:val="single"/>
        </w:rPr>
        <w:t>systems</w:t>
      </w:r>
      <w:r w:rsidRPr="00B75A59">
        <w:rPr>
          <w:rFonts w:cs="Arial"/>
          <w:b/>
          <w:szCs w:val="20"/>
        </w:rPr>
        <w:t>..</w:t>
      </w:r>
      <w:proofErr w:type="gramEnd"/>
      <w:r w:rsidRPr="00B75A59">
        <w:rPr>
          <w:rFonts w:cs="Arial"/>
          <w:b/>
          <w:spacing w:val="-13"/>
          <w:szCs w:val="20"/>
        </w:rPr>
        <w:t xml:space="preserve"> </w:t>
      </w:r>
      <w:r w:rsidRPr="00B75A59">
        <w:rPr>
          <w:rFonts w:cs="Arial"/>
          <w:szCs w:val="20"/>
          <w:u w:val="single"/>
        </w:rPr>
        <w:t>The</w:t>
      </w:r>
      <w:r w:rsidRPr="00B75A59">
        <w:rPr>
          <w:rFonts w:cs="Arial"/>
          <w:spacing w:val="-4"/>
          <w:szCs w:val="20"/>
          <w:u w:val="single"/>
        </w:rPr>
        <w:t xml:space="preserve"> </w:t>
      </w:r>
      <w:proofErr w:type="gramStart"/>
      <w:r w:rsidRPr="00B75A59">
        <w:rPr>
          <w:rFonts w:cs="Arial"/>
          <w:szCs w:val="20"/>
          <w:u w:val="single"/>
        </w:rPr>
        <w:t>code</w:t>
      </w:r>
      <w:r w:rsidRPr="00B75A59">
        <w:rPr>
          <w:rFonts w:cs="Arial"/>
          <w:spacing w:val="-4"/>
          <w:szCs w:val="20"/>
          <w:u w:val="single"/>
        </w:rPr>
        <w:t xml:space="preserve"> </w:t>
      </w:r>
      <w:r w:rsidRPr="00B75A59">
        <w:rPr>
          <w:rFonts w:cs="Arial"/>
          <w:szCs w:val="20"/>
          <w:u w:val="single"/>
        </w:rPr>
        <w:t>official</w:t>
      </w:r>
      <w:proofErr w:type="gramEnd"/>
      <w:r w:rsidRPr="00B75A59">
        <w:rPr>
          <w:rFonts w:cs="Arial"/>
          <w:spacing w:val="-4"/>
          <w:szCs w:val="20"/>
          <w:u w:val="single"/>
        </w:rPr>
        <w:t xml:space="preserve"> </w:t>
      </w:r>
      <w:r w:rsidRPr="00B75A59">
        <w:rPr>
          <w:rFonts w:cs="Arial"/>
          <w:szCs w:val="20"/>
          <w:u w:val="single"/>
        </w:rPr>
        <w:t>is</w:t>
      </w:r>
      <w:r w:rsidRPr="00B75A59">
        <w:rPr>
          <w:rFonts w:cs="Arial"/>
          <w:spacing w:val="-4"/>
          <w:szCs w:val="20"/>
          <w:u w:val="single"/>
        </w:rPr>
        <w:t xml:space="preserve"> </w:t>
      </w:r>
      <w:r w:rsidRPr="00B75A59">
        <w:rPr>
          <w:rFonts w:cs="Arial"/>
          <w:szCs w:val="20"/>
          <w:u w:val="single"/>
        </w:rPr>
        <w:t>authorized</w:t>
      </w:r>
      <w:r w:rsidRPr="00B75A59">
        <w:rPr>
          <w:rFonts w:cs="Arial"/>
          <w:spacing w:val="-4"/>
          <w:szCs w:val="20"/>
          <w:u w:val="single"/>
        </w:rPr>
        <w:t xml:space="preserve"> </w:t>
      </w:r>
      <w:r w:rsidRPr="00B75A59">
        <w:rPr>
          <w:rFonts w:cs="Arial"/>
          <w:szCs w:val="20"/>
          <w:u w:val="single"/>
        </w:rPr>
        <w:t>to</w:t>
      </w:r>
      <w:r w:rsidRPr="00B75A59">
        <w:rPr>
          <w:rFonts w:cs="Arial"/>
          <w:spacing w:val="-4"/>
          <w:szCs w:val="20"/>
          <w:u w:val="single"/>
        </w:rPr>
        <w:t xml:space="preserve"> </w:t>
      </w:r>
      <w:r w:rsidRPr="00B75A59">
        <w:rPr>
          <w:rFonts w:cs="Arial"/>
          <w:szCs w:val="20"/>
          <w:u w:val="single"/>
        </w:rPr>
        <w:t>permit</w:t>
      </w:r>
      <w:r w:rsidRPr="00B75A59">
        <w:rPr>
          <w:rFonts w:cs="Arial"/>
          <w:spacing w:val="-4"/>
          <w:szCs w:val="20"/>
          <w:u w:val="single"/>
        </w:rPr>
        <w:t xml:space="preserve"> </w:t>
      </w:r>
      <w:r w:rsidRPr="00B75A59">
        <w:rPr>
          <w:rFonts w:cs="Arial"/>
          <w:szCs w:val="20"/>
          <w:u w:val="single"/>
        </w:rPr>
        <w:t>the</w:t>
      </w:r>
      <w:r w:rsidRPr="00B75A59">
        <w:rPr>
          <w:rFonts w:cs="Arial"/>
          <w:spacing w:val="-4"/>
          <w:szCs w:val="20"/>
          <w:u w:val="single"/>
        </w:rPr>
        <w:t xml:space="preserve"> </w:t>
      </w:r>
      <w:r w:rsidRPr="00B75A59">
        <w:rPr>
          <w:rFonts w:cs="Arial"/>
          <w:szCs w:val="20"/>
          <w:u w:val="single"/>
        </w:rPr>
        <w:t>removal</w:t>
      </w:r>
      <w:r w:rsidRPr="00B75A59">
        <w:rPr>
          <w:rFonts w:cs="Arial"/>
          <w:spacing w:val="-4"/>
          <w:szCs w:val="20"/>
          <w:u w:val="single"/>
        </w:rPr>
        <w:t xml:space="preserve"> </w:t>
      </w:r>
      <w:r w:rsidRPr="00B75A59">
        <w:rPr>
          <w:rFonts w:cs="Arial"/>
          <w:szCs w:val="20"/>
          <w:u w:val="single"/>
        </w:rPr>
        <w:t>of</w:t>
      </w:r>
      <w:r w:rsidRPr="00B75A59">
        <w:rPr>
          <w:rFonts w:cs="Arial"/>
          <w:spacing w:val="-4"/>
          <w:szCs w:val="20"/>
          <w:u w:val="single"/>
        </w:rPr>
        <w:t xml:space="preserve"> </w:t>
      </w:r>
      <w:r w:rsidRPr="00B75A59">
        <w:rPr>
          <w:rFonts w:cs="Arial"/>
          <w:szCs w:val="20"/>
          <w:u w:val="single"/>
        </w:rPr>
        <w:t>existing</w:t>
      </w:r>
      <w:r w:rsidRPr="00B75A59">
        <w:rPr>
          <w:rFonts w:cs="Arial"/>
          <w:spacing w:val="-4"/>
          <w:szCs w:val="20"/>
          <w:u w:val="single"/>
        </w:rPr>
        <w:t xml:space="preserve"> </w:t>
      </w:r>
      <w:r w:rsidRPr="00B75A59">
        <w:rPr>
          <w:rFonts w:cs="Arial"/>
          <w:szCs w:val="20"/>
          <w:u w:val="single"/>
        </w:rPr>
        <w:t>automatic</w:t>
      </w:r>
      <w:r w:rsidRPr="00B75A59">
        <w:rPr>
          <w:rFonts w:cs="Arial"/>
          <w:szCs w:val="20"/>
        </w:rPr>
        <w:t xml:space="preserve"> </w:t>
      </w:r>
      <w:r w:rsidRPr="00B75A59">
        <w:rPr>
          <w:rFonts w:cs="Arial"/>
          <w:szCs w:val="20"/>
          <w:u w:val="single"/>
        </w:rPr>
        <w:t xml:space="preserve">sprinkler system where </w:t>
      </w:r>
      <w:proofErr w:type="gramStart"/>
      <w:r w:rsidRPr="00B75A59">
        <w:rPr>
          <w:rFonts w:cs="Arial"/>
          <w:szCs w:val="20"/>
          <w:u w:val="single"/>
        </w:rPr>
        <w:t>all of</w:t>
      </w:r>
      <w:proofErr w:type="gramEnd"/>
      <w:r w:rsidRPr="00B75A59">
        <w:rPr>
          <w:rFonts w:cs="Arial"/>
          <w:szCs w:val="20"/>
          <w:u w:val="single"/>
        </w:rPr>
        <w:t xml:space="preserve"> the following conditions exist:</w:t>
      </w:r>
    </w:p>
    <w:p w14:paraId="4FA178E5" w14:textId="77777777" w:rsidR="00B75A59" w:rsidRPr="00B75A59" w:rsidRDefault="00B75A59" w:rsidP="00B75A59">
      <w:pPr>
        <w:tabs>
          <w:tab w:val="left" w:pos="723"/>
        </w:tabs>
        <w:spacing w:before="2"/>
        <w:ind w:left="723" w:hanging="253"/>
        <w:rPr>
          <w:rFonts w:cs="Arial"/>
          <w:szCs w:val="20"/>
        </w:rPr>
      </w:pPr>
      <w:r w:rsidRPr="00B75A59">
        <w:rPr>
          <w:rFonts w:cs="Arial"/>
          <w:w w:val="99"/>
          <w:szCs w:val="20"/>
          <w:u w:val="single" w:color="000000"/>
        </w:rPr>
        <w:t>1.</w:t>
      </w:r>
      <w:r w:rsidRPr="00B75A59">
        <w:rPr>
          <w:rFonts w:cs="Arial"/>
          <w:w w:val="99"/>
          <w:szCs w:val="20"/>
          <w:u w:val="single" w:color="000000"/>
        </w:rPr>
        <w:tab/>
      </w:r>
      <w:r w:rsidRPr="00B75A59">
        <w:rPr>
          <w:rFonts w:cs="Arial"/>
          <w:szCs w:val="20"/>
          <w:u w:val="single"/>
        </w:rPr>
        <w:t>The</w:t>
      </w:r>
      <w:r w:rsidRPr="00B75A59">
        <w:rPr>
          <w:rFonts w:cs="Arial"/>
          <w:spacing w:val="-5"/>
          <w:szCs w:val="20"/>
          <w:u w:val="single"/>
        </w:rPr>
        <w:t xml:space="preserve"> </w:t>
      </w:r>
      <w:r w:rsidRPr="00B75A59">
        <w:rPr>
          <w:rFonts w:cs="Arial"/>
          <w:szCs w:val="20"/>
          <w:u w:val="single"/>
        </w:rPr>
        <w:t>system</w:t>
      </w:r>
      <w:r w:rsidRPr="00B75A59">
        <w:rPr>
          <w:rFonts w:cs="Arial"/>
          <w:spacing w:val="-5"/>
          <w:szCs w:val="20"/>
          <w:u w:val="single"/>
        </w:rPr>
        <w:t xml:space="preserve"> </w:t>
      </w:r>
      <w:r w:rsidRPr="00B75A59">
        <w:rPr>
          <w:rFonts w:cs="Arial"/>
          <w:szCs w:val="20"/>
          <w:u w:val="single"/>
        </w:rPr>
        <w:t>is</w:t>
      </w:r>
      <w:r w:rsidRPr="00B75A59">
        <w:rPr>
          <w:rFonts w:cs="Arial"/>
          <w:spacing w:val="-4"/>
          <w:szCs w:val="20"/>
          <w:u w:val="single"/>
        </w:rPr>
        <w:t xml:space="preserve"> </w:t>
      </w:r>
      <w:r w:rsidRPr="00B75A59">
        <w:rPr>
          <w:rFonts w:cs="Arial"/>
          <w:szCs w:val="20"/>
          <w:u w:val="single"/>
        </w:rPr>
        <w:t>not</w:t>
      </w:r>
      <w:r w:rsidRPr="00B75A59">
        <w:rPr>
          <w:rFonts w:cs="Arial"/>
          <w:spacing w:val="-5"/>
          <w:szCs w:val="20"/>
          <w:u w:val="single"/>
        </w:rPr>
        <w:t xml:space="preserve"> </w:t>
      </w:r>
      <w:r w:rsidRPr="00B75A59">
        <w:rPr>
          <w:rFonts w:cs="Arial"/>
          <w:szCs w:val="20"/>
          <w:u w:val="single"/>
        </w:rPr>
        <w:t>required</w:t>
      </w:r>
      <w:r w:rsidRPr="00B75A59">
        <w:rPr>
          <w:rFonts w:cs="Arial"/>
          <w:spacing w:val="-4"/>
          <w:szCs w:val="20"/>
          <w:u w:val="single"/>
        </w:rPr>
        <w:t xml:space="preserve"> </w:t>
      </w:r>
      <w:r w:rsidRPr="00B75A59">
        <w:rPr>
          <w:rFonts w:cs="Arial"/>
          <w:szCs w:val="20"/>
          <w:u w:val="single"/>
        </w:rPr>
        <w:t>for</w:t>
      </w:r>
      <w:r w:rsidRPr="00B75A59">
        <w:rPr>
          <w:rFonts w:cs="Arial"/>
          <w:spacing w:val="-5"/>
          <w:szCs w:val="20"/>
          <w:u w:val="single"/>
        </w:rPr>
        <w:t xml:space="preserve"> </w:t>
      </w:r>
      <w:r w:rsidRPr="00B75A59">
        <w:rPr>
          <w:rFonts w:cs="Arial"/>
          <w:szCs w:val="20"/>
          <w:u w:val="single"/>
        </w:rPr>
        <w:t>new</w:t>
      </w:r>
      <w:r w:rsidRPr="00B75A59">
        <w:rPr>
          <w:rFonts w:cs="Arial"/>
          <w:spacing w:val="-5"/>
          <w:szCs w:val="20"/>
          <w:u w:val="single"/>
        </w:rPr>
        <w:t xml:space="preserve"> </w:t>
      </w:r>
      <w:r w:rsidRPr="00B75A59">
        <w:rPr>
          <w:rFonts w:cs="Arial"/>
          <w:spacing w:val="-2"/>
          <w:szCs w:val="20"/>
          <w:u w:val="single"/>
        </w:rPr>
        <w:t>construction</w:t>
      </w:r>
      <w:r w:rsidRPr="00B75A59">
        <w:rPr>
          <w:rFonts w:cs="Arial"/>
          <w:spacing w:val="-2"/>
          <w:szCs w:val="20"/>
        </w:rPr>
        <w:t>.</w:t>
      </w:r>
    </w:p>
    <w:p w14:paraId="00A7C941" w14:textId="7F58FC3A" w:rsidR="00B75A59" w:rsidRPr="00B75A59" w:rsidRDefault="00B75A59" w:rsidP="00B75A59">
      <w:pPr>
        <w:tabs>
          <w:tab w:val="left" w:pos="723"/>
        </w:tabs>
        <w:ind w:left="723" w:hanging="253"/>
        <w:rPr>
          <w:rFonts w:cs="Arial"/>
          <w:szCs w:val="20"/>
        </w:rPr>
      </w:pPr>
      <w:r w:rsidRPr="00B75A59">
        <w:rPr>
          <w:rFonts w:cs="Arial"/>
          <w:w w:val="99"/>
          <w:szCs w:val="20"/>
          <w:u w:val="single" w:color="000000"/>
        </w:rPr>
        <w:t>2.</w:t>
      </w:r>
      <w:r w:rsidRPr="00B75A59">
        <w:rPr>
          <w:rFonts w:cs="Arial"/>
          <w:w w:val="99"/>
          <w:szCs w:val="20"/>
          <w:u w:val="single" w:color="000000"/>
        </w:rPr>
        <w:tab/>
      </w:r>
      <w:r w:rsidRPr="00B75A59">
        <w:rPr>
          <w:rFonts w:cs="Arial"/>
          <w:szCs w:val="20"/>
          <w:u w:val="single"/>
        </w:rPr>
        <w:t>Portions</w:t>
      </w:r>
      <w:r w:rsidRPr="00B75A59">
        <w:rPr>
          <w:rFonts w:cs="Arial"/>
          <w:spacing w:val="-5"/>
          <w:szCs w:val="20"/>
          <w:u w:val="single"/>
        </w:rPr>
        <w:t xml:space="preserve"> </w:t>
      </w:r>
      <w:r w:rsidRPr="00B75A59">
        <w:rPr>
          <w:rFonts w:cs="Arial"/>
          <w:szCs w:val="20"/>
          <w:u w:val="single"/>
        </w:rPr>
        <w:t>of</w:t>
      </w:r>
      <w:r w:rsidRPr="00B75A59">
        <w:rPr>
          <w:rFonts w:cs="Arial"/>
          <w:spacing w:val="-5"/>
          <w:szCs w:val="20"/>
          <w:u w:val="single"/>
        </w:rPr>
        <w:t xml:space="preserve"> </w:t>
      </w:r>
      <w:r w:rsidRPr="00B75A59">
        <w:rPr>
          <w:rFonts w:cs="Arial"/>
          <w:szCs w:val="20"/>
          <w:u w:val="single"/>
        </w:rPr>
        <w:t>the</w:t>
      </w:r>
      <w:r w:rsidRPr="00B75A59">
        <w:rPr>
          <w:rFonts w:cs="Arial"/>
          <w:spacing w:val="-4"/>
          <w:szCs w:val="20"/>
          <w:u w:val="single"/>
        </w:rPr>
        <w:t xml:space="preserve"> </w:t>
      </w:r>
      <w:r w:rsidRPr="00B75A59">
        <w:rPr>
          <w:rFonts w:cs="Arial"/>
          <w:szCs w:val="20"/>
          <w:u w:val="single"/>
        </w:rPr>
        <w:t>system</w:t>
      </w:r>
      <w:r w:rsidRPr="00B75A59">
        <w:rPr>
          <w:rFonts w:cs="Arial"/>
          <w:spacing w:val="-5"/>
          <w:szCs w:val="20"/>
          <w:u w:val="single"/>
        </w:rPr>
        <w:t xml:space="preserve"> </w:t>
      </w:r>
      <w:r w:rsidRPr="00B75A59">
        <w:rPr>
          <w:rFonts w:cs="Arial"/>
          <w:szCs w:val="20"/>
          <w:u w:val="single"/>
        </w:rPr>
        <w:t>that</w:t>
      </w:r>
      <w:r w:rsidRPr="00B75A59">
        <w:rPr>
          <w:rFonts w:cs="Arial"/>
          <w:spacing w:val="-5"/>
          <w:szCs w:val="20"/>
          <w:u w:val="single"/>
        </w:rPr>
        <w:t xml:space="preserve"> </w:t>
      </w:r>
      <w:r w:rsidRPr="00B75A59">
        <w:rPr>
          <w:rFonts w:cs="Arial"/>
          <w:szCs w:val="20"/>
          <w:u w:val="single"/>
        </w:rPr>
        <w:t>are</w:t>
      </w:r>
      <w:r w:rsidR="00EF5390">
        <w:rPr>
          <w:rFonts w:cs="Arial"/>
          <w:spacing w:val="-4"/>
          <w:szCs w:val="20"/>
          <w:u w:val="single"/>
        </w:rPr>
        <w:t xml:space="preserve"> </w:t>
      </w:r>
      <w:proofErr w:type="spellStart"/>
      <w:r w:rsidR="00EF5390">
        <w:rPr>
          <w:rFonts w:cs="Arial"/>
          <w:spacing w:val="-4"/>
          <w:szCs w:val="20"/>
          <w:u w:val="single"/>
        </w:rPr>
        <w:t>eposed</w:t>
      </w:r>
      <w:proofErr w:type="spellEnd"/>
      <w:r w:rsidRPr="00B75A59">
        <w:rPr>
          <w:rFonts w:cs="Arial"/>
          <w:spacing w:val="-5"/>
          <w:szCs w:val="20"/>
          <w:u w:val="single"/>
        </w:rPr>
        <w:t xml:space="preserve"> </w:t>
      </w:r>
      <w:r w:rsidRPr="00B75A59">
        <w:rPr>
          <w:rFonts w:cs="Arial"/>
          <w:szCs w:val="20"/>
          <w:u w:val="single"/>
        </w:rPr>
        <w:t>to</w:t>
      </w:r>
      <w:r w:rsidRPr="00B75A59">
        <w:rPr>
          <w:rFonts w:cs="Arial"/>
          <w:spacing w:val="-5"/>
          <w:szCs w:val="20"/>
          <w:u w:val="single"/>
        </w:rPr>
        <w:t xml:space="preserve"> </w:t>
      </w:r>
      <w:r w:rsidRPr="00B75A59">
        <w:rPr>
          <w:rFonts w:cs="Arial"/>
          <w:szCs w:val="20"/>
          <w:u w:val="single"/>
        </w:rPr>
        <w:t>the</w:t>
      </w:r>
      <w:r w:rsidRPr="00B75A59">
        <w:rPr>
          <w:rFonts w:cs="Arial"/>
          <w:spacing w:val="-4"/>
          <w:szCs w:val="20"/>
          <w:u w:val="single"/>
        </w:rPr>
        <w:t xml:space="preserve"> </w:t>
      </w:r>
      <w:r w:rsidRPr="00B75A59">
        <w:rPr>
          <w:rFonts w:cs="Arial"/>
          <w:szCs w:val="20"/>
          <w:u w:val="single"/>
        </w:rPr>
        <w:t>public</w:t>
      </w:r>
      <w:r w:rsidRPr="00B75A59">
        <w:rPr>
          <w:rFonts w:cs="Arial"/>
          <w:spacing w:val="-5"/>
          <w:szCs w:val="20"/>
          <w:u w:val="single"/>
        </w:rPr>
        <w:t xml:space="preserve"> </w:t>
      </w:r>
      <w:r w:rsidRPr="00B75A59">
        <w:rPr>
          <w:rFonts w:cs="Arial"/>
          <w:szCs w:val="20"/>
          <w:u w:val="single"/>
        </w:rPr>
        <w:t>are</w:t>
      </w:r>
      <w:r w:rsidRPr="00B75A59">
        <w:rPr>
          <w:rFonts w:cs="Arial"/>
          <w:spacing w:val="-5"/>
          <w:szCs w:val="20"/>
          <w:u w:val="single"/>
        </w:rPr>
        <w:t xml:space="preserve"> </w:t>
      </w:r>
      <w:r w:rsidRPr="00B75A59">
        <w:rPr>
          <w:rFonts w:cs="Arial"/>
          <w:spacing w:val="-2"/>
          <w:szCs w:val="20"/>
          <w:u w:val="single"/>
        </w:rPr>
        <w:t>removed</w:t>
      </w:r>
      <w:r w:rsidRPr="00B75A59">
        <w:rPr>
          <w:rFonts w:cs="Arial"/>
          <w:spacing w:val="-2"/>
          <w:szCs w:val="20"/>
        </w:rPr>
        <w:t>.</w:t>
      </w:r>
    </w:p>
    <w:p w14:paraId="3FE070D8" w14:textId="77777777" w:rsidR="00B75A59" w:rsidRPr="00B75A59" w:rsidRDefault="00B75A59" w:rsidP="00B75A59">
      <w:pPr>
        <w:tabs>
          <w:tab w:val="left" w:pos="723"/>
          <w:tab w:val="left" w:pos="725"/>
        </w:tabs>
        <w:spacing w:line="312" w:lineRule="auto"/>
        <w:ind w:left="725" w:right="456" w:hanging="255"/>
        <w:rPr>
          <w:rFonts w:cs="Arial"/>
          <w:szCs w:val="20"/>
        </w:rPr>
      </w:pPr>
      <w:r w:rsidRPr="00B75A59">
        <w:rPr>
          <w:rFonts w:cs="Arial"/>
          <w:w w:val="99"/>
          <w:szCs w:val="20"/>
          <w:u w:val="single" w:color="000000"/>
        </w:rPr>
        <w:t>3.</w:t>
      </w:r>
      <w:r w:rsidRPr="00B75A59">
        <w:rPr>
          <w:rFonts w:cs="Arial"/>
          <w:w w:val="99"/>
          <w:szCs w:val="20"/>
          <w:u w:val="single" w:color="000000"/>
        </w:rPr>
        <w:tab/>
      </w:r>
      <w:r w:rsidRPr="00B75A59">
        <w:rPr>
          <w:rFonts w:cs="Arial"/>
          <w:szCs w:val="20"/>
          <w:u w:val="single"/>
        </w:rPr>
        <w:t>The</w:t>
      </w:r>
      <w:r w:rsidRPr="00B75A59">
        <w:rPr>
          <w:rFonts w:cs="Arial"/>
          <w:spacing w:val="-3"/>
          <w:szCs w:val="20"/>
          <w:u w:val="single"/>
        </w:rPr>
        <w:t xml:space="preserve"> </w:t>
      </w:r>
      <w:r w:rsidRPr="00B75A59">
        <w:rPr>
          <w:rFonts w:cs="Arial"/>
          <w:szCs w:val="20"/>
          <w:u w:val="single"/>
        </w:rPr>
        <w:t>system</w:t>
      </w:r>
      <w:r w:rsidRPr="00B75A59">
        <w:rPr>
          <w:rFonts w:cs="Arial"/>
          <w:spacing w:val="-3"/>
          <w:szCs w:val="20"/>
          <w:u w:val="single"/>
        </w:rPr>
        <w:t xml:space="preserve"> </w:t>
      </w:r>
      <w:r w:rsidRPr="00B75A59">
        <w:rPr>
          <w:rFonts w:cs="Arial"/>
          <w:szCs w:val="20"/>
          <w:u w:val="single"/>
        </w:rPr>
        <w:t>was</w:t>
      </w:r>
      <w:r w:rsidRPr="00B75A59">
        <w:rPr>
          <w:rFonts w:cs="Arial"/>
          <w:spacing w:val="-3"/>
          <w:szCs w:val="20"/>
          <w:u w:val="single"/>
        </w:rPr>
        <w:t xml:space="preserve"> </w:t>
      </w:r>
      <w:r w:rsidRPr="00B75A59">
        <w:rPr>
          <w:rFonts w:cs="Arial"/>
          <w:szCs w:val="20"/>
          <w:u w:val="single"/>
        </w:rPr>
        <w:t>not</w:t>
      </w:r>
      <w:r w:rsidRPr="00B75A59">
        <w:rPr>
          <w:rFonts w:cs="Arial"/>
          <w:spacing w:val="-3"/>
          <w:szCs w:val="20"/>
          <w:u w:val="single"/>
        </w:rPr>
        <w:t xml:space="preserve"> </w:t>
      </w:r>
      <w:r w:rsidRPr="00B75A59">
        <w:rPr>
          <w:rFonts w:cs="Arial"/>
          <w:szCs w:val="20"/>
          <w:u w:val="single"/>
        </w:rPr>
        <w:t>installed</w:t>
      </w:r>
      <w:r w:rsidRPr="00B75A59">
        <w:rPr>
          <w:rFonts w:cs="Arial"/>
          <w:spacing w:val="-3"/>
          <w:szCs w:val="20"/>
          <w:u w:val="single"/>
        </w:rPr>
        <w:t xml:space="preserve"> </w:t>
      </w:r>
      <w:r w:rsidRPr="00B75A59">
        <w:rPr>
          <w:rFonts w:cs="Arial"/>
          <w:szCs w:val="20"/>
          <w:u w:val="single"/>
        </w:rPr>
        <w:t>as</w:t>
      </w:r>
      <w:r w:rsidRPr="00B75A59">
        <w:rPr>
          <w:rFonts w:cs="Arial"/>
          <w:spacing w:val="-3"/>
          <w:szCs w:val="20"/>
          <w:u w:val="single"/>
        </w:rPr>
        <w:t xml:space="preserve"> </w:t>
      </w:r>
      <w:r w:rsidRPr="00B75A59">
        <w:rPr>
          <w:rFonts w:cs="Arial"/>
          <w:szCs w:val="20"/>
          <w:u w:val="single"/>
        </w:rPr>
        <w:t>part</w:t>
      </w:r>
      <w:r w:rsidRPr="00B75A59">
        <w:rPr>
          <w:rFonts w:cs="Arial"/>
          <w:spacing w:val="-3"/>
          <w:szCs w:val="20"/>
          <w:u w:val="single"/>
        </w:rPr>
        <w:t xml:space="preserve"> </w:t>
      </w:r>
      <w:r w:rsidRPr="00B75A59">
        <w:rPr>
          <w:rFonts w:cs="Arial"/>
          <w:szCs w:val="20"/>
          <w:u w:val="single"/>
        </w:rPr>
        <w:t>of</w:t>
      </w:r>
      <w:r w:rsidRPr="00B75A59">
        <w:rPr>
          <w:rFonts w:cs="Arial"/>
          <w:spacing w:val="-3"/>
          <w:szCs w:val="20"/>
          <w:u w:val="single"/>
        </w:rPr>
        <w:t xml:space="preserve"> </w:t>
      </w:r>
      <w:r w:rsidRPr="00B75A59">
        <w:rPr>
          <w:rFonts w:cs="Arial"/>
          <w:szCs w:val="20"/>
          <w:u w:val="single"/>
        </w:rPr>
        <w:t>any</w:t>
      </w:r>
      <w:r w:rsidRPr="00B75A59">
        <w:rPr>
          <w:rFonts w:cs="Arial"/>
          <w:spacing w:val="-3"/>
          <w:szCs w:val="20"/>
          <w:u w:val="single"/>
        </w:rPr>
        <w:t xml:space="preserve"> </w:t>
      </w:r>
      <w:r w:rsidRPr="00B75A59">
        <w:rPr>
          <w:rFonts w:cs="Arial"/>
          <w:szCs w:val="20"/>
          <w:u w:val="single"/>
        </w:rPr>
        <w:t>special</w:t>
      </w:r>
      <w:r w:rsidRPr="00B75A59">
        <w:rPr>
          <w:rFonts w:cs="Arial"/>
          <w:spacing w:val="-3"/>
          <w:szCs w:val="20"/>
          <w:u w:val="single"/>
        </w:rPr>
        <w:t xml:space="preserve"> </w:t>
      </w:r>
      <w:r w:rsidRPr="00B75A59">
        <w:rPr>
          <w:rFonts w:cs="Arial"/>
          <w:szCs w:val="20"/>
          <w:u w:val="single"/>
        </w:rPr>
        <w:t>construction</w:t>
      </w:r>
      <w:r w:rsidRPr="00B75A59">
        <w:rPr>
          <w:rFonts w:cs="Arial"/>
          <w:spacing w:val="-3"/>
          <w:szCs w:val="20"/>
          <w:u w:val="single"/>
        </w:rPr>
        <w:t xml:space="preserve"> </w:t>
      </w:r>
      <w:r w:rsidRPr="00B75A59">
        <w:rPr>
          <w:rFonts w:cs="Arial"/>
          <w:szCs w:val="20"/>
          <w:u w:val="single"/>
        </w:rPr>
        <w:t>features,</w:t>
      </w:r>
      <w:r w:rsidRPr="00B75A59">
        <w:rPr>
          <w:rFonts w:cs="Arial"/>
          <w:spacing w:val="-3"/>
          <w:szCs w:val="20"/>
          <w:u w:val="single"/>
        </w:rPr>
        <w:t xml:space="preserve"> </w:t>
      </w:r>
      <w:r w:rsidRPr="00B75A59">
        <w:rPr>
          <w:rFonts w:cs="Arial"/>
          <w:szCs w:val="20"/>
          <w:u w:val="single"/>
        </w:rPr>
        <w:t>including</w:t>
      </w:r>
      <w:r w:rsidRPr="00B75A59">
        <w:rPr>
          <w:rFonts w:cs="Arial"/>
          <w:spacing w:val="-3"/>
          <w:szCs w:val="20"/>
          <w:u w:val="single"/>
        </w:rPr>
        <w:t xml:space="preserve"> </w:t>
      </w:r>
      <w:r w:rsidRPr="00B75A59">
        <w:rPr>
          <w:rFonts w:cs="Arial"/>
          <w:szCs w:val="20"/>
          <w:u w:val="single"/>
        </w:rPr>
        <w:t>fire-resistance-rated</w:t>
      </w:r>
      <w:r w:rsidRPr="00B75A59">
        <w:rPr>
          <w:rFonts w:cs="Arial"/>
          <w:spacing w:val="-3"/>
          <w:szCs w:val="20"/>
          <w:u w:val="single"/>
        </w:rPr>
        <w:t xml:space="preserve"> </w:t>
      </w:r>
      <w:r w:rsidRPr="00B75A59">
        <w:rPr>
          <w:rFonts w:cs="Arial"/>
          <w:szCs w:val="20"/>
          <w:u w:val="single"/>
        </w:rPr>
        <w:t>assemblies</w:t>
      </w:r>
      <w:r w:rsidRPr="00B75A59">
        <w:rPr>
          <w:rFonts w:cs="Arial"/>
          <w:spacing w:val="-3"/>
          <w:szCs w:val="20"/>
          <w:u w:val="single"/>
        </w:rPr>
        <w:t xml:space="preserve"> </w:t>
      </w:r>
      <w:r w:rsidRPr="00B75A59">
        <w:rPr>
          <w:rFonts w:cs="Arial"/>
          <w:szCs w:val="20"/>
          <w:u w:val="single"/>
        </w:rPr>
        <w:t>and</w:t>
      </w:r>
      <w:r w:rsidRPr="00B75A59">
        <w:rPr>
          <w:rFonts w:cs="Arial"/>
          <w:spacing w:val="-3"/>
          <w:szCs w:val="20"/>
          <w:u w:val="single"/>
        </w:rPr>
        <w:t xml:space="preserve"> </w:t>
      </w:r>
      <w:r w:rsidRPr="00B75A59">
        <w:rPr>
          <w:rFonts w:cs="Arial"/>
          <w:szCs w:val="20"/>
          <w:u w:val="single"/>
        </w:rPr>
        <w:t>smoke</w:t>
      </w:r>
      <w:proofErr w:type="gramStart"/>
      <w:r w:rsidRPr="00B75A59">
        <w:rPr>
          <w:rFonts w:cs="Arial"/>
          <w:szCs w:val="20"/>
          <w:u w:val="single"/>
        </w:rPr>
        <w:t>-</w:t>
      </w:r>
      <w:r w:rsidRPr="00B75A59">
        <w:rPr>
          <w:rFonts w:cs="Arial"/>
          <w:szCs w:val="20"/>
        </w:rPr>
        <w:t xml:space="preserve"> </w:t>
      </w:r>
      <w:r w:rsidRPr="00B75A59">
        <w:rPr>
          <w:rFonts w:cs="Arial"/>
          <w:szCs w:val="20"/>
          <w:u w:val="single"/>
        </w:rPr>
        <w:t>resistive</w:t>
      </w:r>
      <w:proofErr w:type="gramEnd"/>
      <w:r w:rsidRPr="00B75A59">
        <w:rPr>
          <w:rFonts w:cs="Arial"/>
          <w:szCs w:val="20"/>
          <w:u w:val="single"/>
        </w:rPr>
        <w:t xml:space="preserve"> assemblies, conditions of occupancy, means of egress conditions, fire code deficiencies, approved modifications or</w:t>
      </w:r>
      <w:r w:rsidRPr="00B75A59">
        <w:rPr>
          <w:rFonts w:cs="Arial"/>
          <w:szCs w:val="20"/>
        </w:rPr>
        <w:t xml:space="preserve"> </w:t>
      </w:r>
      <w:r w:rsidRPr="00B75A59">
        <w:rPr>
          <w:rFonts w:cs="Arial"/>
          <w:szCs w:val="20"/>
          <w:u w:val="single"/>
        </w:rPr>
        <w:t>approved alternative materials, design and methods of construction, and equipment applying to the building.</w:t>
      </w:r>
    </w:p>
    <w:p w14:paraId="24925DEB" w14:textId="1C5E4859" w:rsidR="00B75A59" w:rsidRPr="00B75A59" w:rsidRDefault="00B75A59" w:rsidP="00B75A59">
      <w:pPr>
        <w:pStyle w:val="BodyText"/>
        <w:spacing w:line="312" w:lineRule="auto"/>
        <w:ind w:left="110" w:right="164"/>
        <w:rPr>
          <w:rFonts w:cs="Arial"/>
          <w:szCs w:val="20"/>
        </w:rPr>
      </w:pPr>
      <w:r w:rsidRPr="00B75A59">
        <w:rPr>
          <w:rFonts w:cs="Arial"/>
          <w:b/>
          <w:szCs w:val="20"/>
          <w:u w:val="single"/>
        </w:rPr>
        <w:t>101</w:t>
      </w:r>
      <w:r w:rsidR="00EF5390">
        <w:rPr>
          <w:rFonts w:cs="Arial"/>
          <w:b/>
          <w:szCs w:val="20"/>
          <w:u w:val="single"/>
        </w:rPr>
        <w:t>2</w:t>
      </w:r>
      <w:r w:rsidRPr="00B75A59">
        <w:rPr>
          <w:rFonts w:cs="Arial"/>
          <w:b/>
          <w:szCs w:val="20"/>
          <w:u w:val="single"/>
        </w:rPr>
        <w:t>.2.1.1.1</w:t>
      </w:r>
      <w:r w:rsidRPr="00B75A59">
        <w:rPr>
          <w:rFonts w:cs="Arial"/>
          <w:b/>
          <w:spacing w:val="-4"/>
          <w:szCs w:val="20"/>
          <w:u w:val="single"/>
        </w:rPr>
        <w:t xml:space="preserve"> </w:t>
      </w:r>
      <w:r w:rsidRPr="00B75A59">
        <w:rPr>
          <w:rFonts w:cs="Arial"/>
          <w:b/>
          <w:szCs w:val="20"/>
          <w:u w:val="single"/>
        </w:rPr>
        <w:t>Approval</w:t>
      </w:r>
      <w:r w:rsidRPr="00B75A59">
        <w:rPr>
          <w:rFonts w:cs="Arial"/>
          <w:b/>
          <w:szCs w:val="20"/>
        </w:rPr>
        <w:t>.</w:t>
      </w:r>
      <w:r w:rsidRPr="00B75A59">
        <w:rPr>
          <w:rFonts w:cs="Arial"/>
          <w:b/>
          <w:spacing w:val="-13"/>
          <w:szCs w:val="20"/>
        </w:rPr>
        <w:t xml:space="preserve"> </w:t>
      </w:r>
      <w:r w:rsidRPr="00B75A59">
        <w:rPr>
          <w:rFonts w:cs="Arial"/>
          <w:szCs w:val="20"/>
          <w:u w:val="single"/>
        </w:rPr>
        <w:t>Plans,</w:t>
      </w:r>
      <w:r w:rsidRPr="00B75A59">
        <w:rPr>
          <w:rFonts w:cs="Arial"/>
          <w:spacing w:val="-3"/>
          <w:szCs w:val="20"/>
          <w:u w:val="single"/>
        </w:rPr>
        <w:t xml:space="preserve"> </w:t>
      </w:r>
      <w:r w:rsidRPr="00B75A59">
        <w:rPr>
          <w:rFonts w:cs="Arial"/>
          <w:szCs w:val="20"/>
          <w:u w:val="single"/>
        </w:rPr>
        <w:t>investigation</w:t>
      </w:r>
      <w:r w:rsidRPr="00B75A59">
        <w:rPr>
          <w:rFonts w:cs="Arial"/>
          <w:spacing w:val="-4"/>
          <w:szCs w:val="20"/>
          <w:u w:val="single"/>
        </w:rPr>
        <w:t xml:space="preserve"> </w:t>
      </w:r>
      <w:r w:rsidRPr="00B75A59">
        <w:rPr>
          <w:rFonts w:cs="Arial"/>
          <w:szCs w:val="20"/>
          <w:u w:val="single"/>
        </w:rPr>
        <w:t>and</w:t>
      </w:r>
      <w:r w:rsidRPr="00B75A59">
        <w:rPr>
          <w:rFonts w:cs="Arial"/>
          <w:spacing w:val="-4"/>
          <w:szCs w:val="20"/>
          <w:u w:val="single"/>
        </w:rPr>
        <w:t xml:space="preserve"> </w:t>
      </w:r>
      <w:r w:rsidRPr="00B75A59">
        <w:rPr>
          <w:rFonts w:cs="Arial"/>
          <w:szCs w:val="20"/>
          <w:u w:val="single"/>
        </w:rPr>
        <w:t>evaluation</w:t>
      </w:r>
      <w:r w:rsidRPr="00B75A59">
        <w:rPr>
          <w:rFonts w:cs="Arial"/>
          <w:spacing w:val="-4"/>
          <w:szCs w:val="20"/>
          <w:u w:val="single"/>
        </w:rPr>
        <w:t xml:space="preserve"> </w:t>
      </w:r>
      <w:r w:rsidRPr="00B75A59">
        <w:rPr>
          <w:rFonts w:cs="Arial"/>
          <w:szCs w:val="20"/>
          <w:u w:val="single"/>
        </w:rPr>
        <w:t>reports,</w:t>
      </w:r>
      <w:r w:rsidRPr="00B75A59">
        <w:rPr>
          <w:rFonts w:cs="Arial"/>
          <w:spacing w:val="-4"/>
          <w:szCs w:val="20"/>
          <w:u w:val="single"/>
        </w:rPr>
        <w:t xml:space="preserve"> </w:t>
      </w:r>
      <w:r w:rsidRPr="00B75A59">
        <w:rPr>
          <w:rFonts w:cs="Arial"/>
          <w:szCs w:val="20"/>
          <w:u w:val="single"/>
        </w:rPr>
        <w:t>and</w:t>
      </w:r>
      <w:r w:rsidRPr="00B75A59">
        <w:rPr>
          <w:rFonts w:cs="Arial"/>
          <w:spacing w:val="-4"/>
          <w:szCs w:val="20"/>
          <w:u w:val="single"/>
        </w:rPr>
        <w:t xml:space="preserve"> </w:t>
      </w:r>
      <w:r w:rsidRPr="00B75A59">
        <w:rPr>
          <w:rFonts w:cs="Arial"/>
          <w:szCs w:val="20"/>
          <w:u w:val="single"/>
        </w:rPr>
        <w:t>other</w:t>
      </w:r>
      <w:r w:rsidRPr="00B75A59">
        <w:rPr>
          <w:rFonts w:cs="Arial"/>
          <w:spacing w:val="-4"/>
          <w:szCs w:val="20"/>
          <w:u w:val="single"/>
        </w:rPr>
        <w:t xml:space="preserve"> </w:t>
      </w:r>
      <w:r w:rsidRPr="00B75A59">
        <w:rPr>
          <w:rFonts w:cs="Arial"/>
          <w:szCs w:val="20"/>
          <w:u w:val="single"/>
        </w:rPr>
        <w:t>data</w:t>
      </w:r>
      <w:r w:rsidRPr="00B75A59">
        <w:rPr>
          <w:rFonts w:cs="Arial"/>
          <w:spacing w:val="-4"/>
          <w:szCs w:val="20"/>
          <w:u w:val="single"/>
        </w:rPr>
        <w:t xml:space="preserve"> </w:t>
      </w:r>
      <w:r w:rsidRPr="00B75A59">
        <w:rPr>
          <w:rFonts w:cs="Arial"/>
          <w:szCs w:val="20"/>
          <w:u w:val="single"/>
        </w:rPr>
        <w:t>shall</w:t>
      </w:r>
      <w:r w:rsidRPr="00B75A59">
        <w:rPr>
          <w:rFonts w:cs="Arial"/>
          <w:spacing w:val="-4"/>
          <w:szCs w:val="20"/>
          <w:u w:val="single"/>
        </w:rPr>
        <w:t xml:space="preserve"> </w:t>
      </w:r>
      <w:r w:rsidRPr="00B75A59">
        <w:rPr>
          <w:rFonts w:cs="Arial"/>
          <w:szCs w:val="20"/>
          <w:u w:val="single"/>
        </w:rPr>
        <w:t>be</w:t>
      </w:r>
      <w:r w:rsidRPr="00B75A59">
        <w:rPr>
          <w:rFonts w:cs="Arial"/>
          <w:spacing w:val="-4"/>
          <w:szCs w:val="20"/>
          <w:u w:val="single"/>
        </w:rPr>
        <w:t xml:space="preserve"> </w:t>
      </w:r>
      <w:r w:rsidRPr="00B75A59">
        <w:rPr>
          <w:rFonts w:cs="Arial"/>
          <w:szCs w:val="20"/>
          <w:u w:val="single"/>
        </w:rPr>
        <w:t>submitted</w:t>
      </w:r>
      <w:r w:rsidRPr="00B75A59">
        <w:rPr>
          <w:rFonts w:cs="Arial"/>
          <w:spacing w:val="-4"/>
          <w:szCs w:val="20"/>
          <w:u w:val="single"/>
        </w:rPr>
        <w:t xml:space="preserve"> </w:t>
      </w:r>
      <w:r w:rsidRPr="00B75A59">
        <w:rPr>
          <w:rFonts w:cs="Arial"/>
          <w:szCs w:val="20"/>
          <w:u w:val="single"/>
        </w:rPr>
        <w:t>documenting</w:t>
      </w:r>
      <w:r w:rsidRPr="00B75A59">
        <w:rPr>
          <w:rFonts w:cs="Arial"/>
          <w:spacing w:val="-4"/>
          <w:szCs w:val="20"/>
          <w:u w:val="single"/>
        </w:rPr>
        <w:t xml:space="preserve"> </w:t>
      </w:r>
      <w:r w:rsidRPr="00B75A59">
        <w:rPr>
          <w:rFonts w:cs="Arial"/>
          <w:szCs w:val="20"/>
          <w:u w:val="single"/>
        </w:rPr>
        <w:t>compliance</w:t>
      </w:r>
      <w:r w:rsidRPr="00B75A59">
        <w:rPr>
          <w:rFonts w:cs="Arial"/>
          <w:spacing w:val="-4"/>
          <w:szCs w:val="20"/>
          <w:u w:val="single"/>
        </w:rPr>
        <w:t xml:space="preserve"> </w:t>
      </w:r>
      <w:r w:rsidRPr="00B75A59">
        <w:rPr>
          <w:rFonts w:cs="Arial"/>
          <w:szCs w:val="20"/>
          <w:u w:val="single"/>
        </w:rPr>
        <w:t>Section</w:t>
      </w:r>
      <w:r w:rsidRPr="00B75A59">
        <w:rPr>
          <w:rFonts w:cs="Arial"/>
          <w:szCs w:val="20"/>
        </w:rPr>
        <w:t xml:space="preserve"> </w:t>
      </w:r>
      <w:r w:rsidRPr="00B75A59">
        <w:rPr>
          <w:rFonts w:cs="Arial"/>
          <w:szCs w:val="20"/>
          <w:u w:val="single"/>
        </w:rPr>
        <w:t>101</w:t>
      </w:r>
      <w:r w:rsidR="00EF5390">
        <w:rPr>
          <w:rFonts w:cs="Arial"/>
          <w:szCs w:val="20"/>
          <w:u w:val="single"/>
        </w:rPr>
        <w:t>2</w:t>
      </w:r>
      <w:r w:rsidRPr="00B75A59">
        <w:rPr>
          <w:rFonts w:cs="Arial"/>
          <w:szCs w:val="20"/>
          <w:u w:val="single"/>
        </w:rPr>
        <w:t xml:space="preserve">.2.1.1 for review and approval in support of a determination authorizing the removal of the automatic sprinkler system by the </w:t>
      </w:r>
      <w:proofErr w:type="gramStart"/>
      <w:r w:rsidRPr="00B75A59">
        <w:rPr>
          <w:rFonts w:cs="Arial"/>
          <w:szCs w:val="20"/>
          <w:u w:val="single"/>
        </w:rPr>
        <w:t>code</w:t>
      </w:r>
      <w:r w:rsidRPr="00B75A59">
        <w:rPr>
          <w:rFonts w:cs="Arial"/>
          <w:szCs w:val="20"/>
        </w:rPr>
        <w:t xml:space="preserve"> </w:t>
      </w:r>
      <w:r w:rsidRPr="00B75A59">
        <w:rPr>
          <w:rFonts w:cs="Arial"/>
          <w:spacing w:val="-2"/>
          <w:szCs w:val="20"/>
          <w:u w:val="single"/>
        </w:rPr>
        <w:t>official</w:t>
      </w:r>
      <w:proofErr w:type="gramEnd"/>
      <w:r w:rsidRPr="00B75A59">
        <w:rPr>
          <w:rFonts w:cs="Arial"/>
          <w:spacing w:val="-2"/>
          <w:szCs w:val="20"/>
          <w:u w:val="single"/>
        </w:rPr>
        <w:t>.</w:t>
      </w:r>
    </w:p>
    <w:p w14:paraId="112F501A" w14:textId="77777777" w:rsidR="00B75A59" w:rsidRDefault="00B75A59" w:rsidP="00B75A59">
      <w:pPr>
        <w:widowControl w:val="0"/>
        <w:spacing w:before="184" w:after="0" w:afterAutospacing="0"/>
        <w:ind w:firstLine="0"/>
        <w:rPr>
          <w:rFonts w:cs="Arial"/>
          <w:b/>
          <w:bCs/>
          <w:color w:val="0070C0"/>
        </w:rPr>
      </w:pPr>
    </w:p>
    <w:p w14:paraId="274CF50C" w14:textId="5F546C0B" w:rsidR="00B75A59" w:rsidRPr="00291618" w:rsidRDefault="00B75A59" w:rsidP="00B75A59">
      <w:pPr>
        <w:autoSpaceDE w:val="0"/>
        <w:autoSpaceDN w:val="0"/>
        <w:adjustRightInd w:val="0"/>
        <w:spacing w:after="0" w:afterAutospacing="0"/>
        <w:ind w:firstLine="0"/>
        <w:rPr>
          <w:rFonts w:cs="Arial"/>
          <w:bCs/>
          <w:color w:val="FF0000"/>
        </w:rPr>
      </w:pPr>
      <w:r w:rsidRPr="00291618">
        <w:rPr>
          <w:rFonts w:cs="Arial"/>
          <w:bCs/>
          <w:color w:val="FF0000"/>
        </w:rPr>
        <w:t>(</w:t>
      </w:r>
      <w:r>
        <w:rPr>
          <w:rFonts w:cs="Arial"/>
          <w:bCs/>
          <w:color w:val="FF0000"/>
        </w:rPr>
        <w:t>F10752 / EB97-22 AMPC1</w:t>
      </w:r>
      <w:r w:rsidRPr="00291618">
        <w:rPr>
          <w:rFonts w:cs="Arial"/>
          <w:bCs/>
          <w:color w:val="FF0000"/>
        </w:rPr>
        <w:t>)</w:t>
      </w:r>
    </w:p>
    <w:p w14:paraId="5F20AA45" w14:textId="77777777" w:rsidR="00B75A59" w:rsidRDefault="00B75A59" w:rsidP="00B75A59">
      <w:pPr>
        <w:widowControl w:val="0"/>
        <w:spacing w:before="184" w:after="0" w:afterAutospacing="0"/>
        <w:ind w:firstLine="0"/>
        <w:rPr>
          <w:rFonts w:cs="Arial"/>
          <w:b/>
          <w:bCs/>
          <w:color w:val="0070C0"/>
        </w:rPr>
      </w:pPr>
    </w:p>
    <w:p w14:paraId="320DA3A1" w14:textId="27973390" w:rsidR="00027A5A" w:rsidRPr="00E5400C" w:rsidRDefault="00027A5A" w:rsidP="00916A56">
      <w:pPr>
        <w:spacing w:line="312" w:lineRule="auto"/>
        <w:ind w:firstLine="0"/>
        <w:rPr>
          <w:sz w:val="18"/>
        </w:rPr>
      </w:pPr>
      <w:r>
        <w:rPr>
          <w:b/>
          <w:sz w:val="18"/>
        </w:rPr>
        <w:t>101</w:t>
      </w:r>
      <w:r w:rsidR="00916A56">
        <w:rPr>
          <w:b/>
          <w:sz w:val="18"/>
        </w:rPr>
        <w:t>2</w:t>
      </w:r>
      <w:r>
        <w:rPr>
          <w:b/>
          <w:sz w:val="18"/>
        </w:rPr>
        <w:t>.5.1 Means of egress for change to a higher-hazard category</w:t>
      </w:r>
      <w:r w:rsidR="00916A56">
        <w:rPr>
          <w:b/>
          <w:sz w:val="18"/>
        </w:rPr>
        <w:t>, add exception 8 to read as follows:</w:t>
      </w:r>
    </w:p>
    <w:p w14:paraId="504B3646" w14:textId="77777777" w:rsidR="00027A5A" w:rsidRPr="00E5400C" w:rsidRDefault="00027A5A" w:rsidP="00027A5A">
      <w:pPr>
        <w:tabs>
          <w:tab w:val="left" w:pos="993"/>
          <w:tab w:val="left" w:pos="995"/>
        </w:tabs>
        <w:spacing w:line="312" w:lineRule="auto"/>
        <w:ind w:left="995" w:right="285" w:hanging="255"/>
        <w:rPr>
          <w:sz w:val="18"/>
          <w:u w:val="single"/>
        </w:rPr>
      </w:pPr>
      <w:r>
        <w:rPr>
          <w:w w:val="99"/>
          <w:sz w:val="18"/>
        </w:rPr>
        <w:t>8.</w:t>
      </w:r>
      <w:r>
        <w:rPr>
          <w:w w:val="99"/>
          <w:sz w:val="18"/>
        </w:rPr>
        <w:tab/>
      </w:r>
      <w:r w:rsidRPr="00E5400C">
        <w:rPr>
          <w:sz w:val="18"/>
          <w:u w:val="single"/>
        </w:rPr>
        <w:t>In Group I-1 and I-2 facilities, required guards enclosing the occupiable roof areas shall be permitted to be greater than 48</w:t>
      </w:r>
      <w:r w:rsidRPr="00E5400C">
        <w:rPr>
          <w:sz w:val="18"/>
        </w:rPr>
        <w:t xml:space="preserve"> </w:t>
      </w:r>
      <w:r w:rsidRPr="00E5400C">
        <w:rPr>
          <w:sz w:val="18"/>
          <w:u w:val="single"/>
        </w:rPr>
        <w:t>inches</w:t>
      </w:r>
      <w:r w:rsidRPr="00E5400C">
        <w:rPr>
          <w:spacing w:val="-3"/>
          <w:sz w:val="18"/>
          <w:u w:val="single"/>
        </w:rPr>
        <w:t xml:space="preserve"> </w:t>
      </w:r>
      <w:r w:rsidRPr="00E5400C">
        <w:rPr>
          <w:sz w:val="18"/>
          <w:u w:val="single"/>
        </w:rPr>
        <w:t>(1219</w:t>
      </w:r>
      <w:r w:rsidRPr="00E5400C">
        <w:rPr>
          <w:spacing w:val="-3"/>
          <w:sz w:val="18"/>
          <w:u w:val="single"/>
        </w:rPr>
        <w:t xml:space="preserve"> </w:t>
      </w:r>
      <w:r w:rsidRPr="00E5400C">
        <w:rPr>
          <w:sz w:val="18"/>
          <w:u w:val="single"/>
        </w:rPr>
        <w:t>mm)</w:t>
      </w:r>
      <w:r w:rsidRPr="00E5400C">
        <w:rPr>
          <w:spacing w:val="-3"/>
          <w:sz w:val="18"/>
          <w:u w:val="single"/>
        </w:rPr>
        <w:t xml:space="preserve"> </w:t>
      </w:r>
      <w:r w:rsidRPr="00E5400C">
        <w:rPr>
          <w:sz w:val="18"/>
          <w:u w:val="single"/>
        </w:rPr>
        <w:t>above</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surface</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occupiable</w:t>
      </w:r>
      <w:r w:rsidRPr="00E5400C">
        <w:rPr>
          <w:spacing w:val="-3"/>
          <w:sz w:val="18"/>
          <w:u w:val="single"/>
        </w:rPr>
        <w:t xml:space="preserve"> </w:t>
      </w:r>
      <w:r w:rsidRPr="00E5400C">
        <w:rPr>
          <w:sz w:val="18"/>
          <w:u w:val="single"/>
        </w:rPr>
        <w:t>roof</w:t>
      </w:r>
      <w:r w:rsidRPr="00E5400C">
        <w:rPr>
          <w:spacing w:val="-3"/>
          <w:sz w:val="18"/>
          <w:u w:val="single"/>
        </w:rPr>
        <w:t xml:space="preserve"> </w:t>
      </w:r>
      <w:r w:rsidRPr="00E5400C">
        <w:rPr>
          <w:sz w:val="18"/>
          <w:u w:val="single"/>
        </w:rPr>
        <w:t>where</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occupants,</w:t>
      </w:r>
      <w:r w:rsidRPr="00E5400C">
        <w:rPr>
          <w:spacing w:val="-3"/>
          <w:sz w:val="18"/>
          <w:u w:val="single"/>
        </w:rPr>
        <w:t xml:space="preserve"> </w:t>
      </w:r>
      <w:r w:rsidRPr="00E5400C">
        <w:rPr>
          <w:sz w:val="18"/>
          <w:u w:val="single"/>
        </w:rPr>
        <w:t>because</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clinical</w:t>
      </w:r>
      <w:r w:rsidRPr="00E5400C">
        <w:rPr>
          <w:spacing w:val="-3"/>
          <w:sz w:val="18"/>
          <w:u w:val="single"/>
        </w:rPr>
        <w:t xml:space="preserve"> </w:t>
      </w:r>
      <w:r w:rsidRPr="00E5400C">
        <w:rPr>
          <w:sz w:val="18"/>
          <w:u w:val="single"/>
        </w:rPr>
        <w:t>needs,</w:t>
      </w:r>
      <w:r w:rsidRPr="00E5400C">
        <w:rPr>
          <w:spacing w:val="-3"/>
          <w:sz w:val="18"/>
          <w:u w:val="single"/>
        </w:rPr>
        <w:t xml:space="preserve"> </w:t>
      </w:r>
      <w:r w:rsidRPr="00E5400C">
        <w:rPr>
          <w:sz w:val="18"/>
          <w:u w:val="single"/>
        </w:rPr>
        <w:t>require</w:t>
      </w:r>
      <w:r w:rsidRPr="00E5400C">
        <w:rPr>
          <w:spacing w:val="-3"/>
          <w:sz w:val="18"/>
          <w:u w:val="single"/>
        </w:rPr>
        <w:t xml:space="preserve"> </w:t>
      </w:r>
      <w:r w:rsidRPr="00E5400C">
        <w:rPr>
          <w:sz w:val="18"/>
          <w:u w:val="single"/>
        </w:rPr>
        <w:t>restraint</w:t>
      </w:r>
      <w:r w:rsidRPr="00E5400C">
        <w:rPr>
          <w:spacing w:val="-3"/>
          <w:sz w:val="18"/>
          <w:u w:val="single"/>
        </w:rPr>
        <w:t xml:space="preserve"> </w:t>
      </w:r>
      <w:r w:rsidRPr="00E5400C">
        <w:rPr>
          <w:sz w:val="18"/>
          <w:u w:val="single"/>
        </w:rPr>
        <w:t>or</w:t>
      </w:r>
      <w:r w:rsidRPr="00E5400C">
        <w:rPr>
          <w:sz w:val="18"/>
        </w:rPr>
        <w:t xml:space="preserve"> </w:t>
      </w:r>
      <w:r w:rsidRPr="00E5400C">
        <w:rPr>
          <w:sz w:val="18"/>
          <w:u w:val="single"/>
        </w:rPr>
        <w:t>containment as part of a function of a psychiatric or cognitive treatment area.</w:t>
      </w:r>
    </w:p>
    <w:p w14:paraId="706DECA6" w14:textId="77777777" w:rsidR="00027A5A" w:rsidRDefault="00027A5A" w:rsidP="00027A5A">
      <w:pPr>
        <w:pStyle w:val="BodyText"/>
        <w:spacing w:before="170"/>
      </w:pPr>
    </w:p>
    <w:p w14:paraId="441C989C" w14:textId="7BB45250" w:rsidR="00027A5A" w:rsidRDefault="00027A5A" w:rsidP="00027A5A">
      <w:pPr>
        <w:pStyle w:val="BodyText"/>
        <w:spacing w:before="1" w:line="312" w:lineRule="auto"/>
        <w:ind w:left="110" w:right="190"/>
      </w:pPr>
      <w:r>
        <w:rPr>
          <w:b/>
        </w:rPr>
        <w:t>101</w:t>
      </w:r>
      <w:r w:rsidR="00916A56">
        <w:rPr>
          <w:b/>
        </w:rPr>
        <w:t>2</w:t>
      </w:r>
      <w:r>
        <w:rPr>
          <w:b/>
        </w:rPr>
        <w:t>.5.2 Means of egress for change of use to an equal or lower-hazard category</w:t>
      </w:r>
      <w:r w:rsidR="00916A56">
        <w:rPr>
          <w:b/>
        </w:rPr>
        <w:t>, revise exception to read as follows:</w:t>
      </w:r>
    </w:p>
    <w:p w14:paraId="18177FB3" w14:textId="77777777" w:rsidR="00027A5A" w:rsidRDefault="00027A5A" w:rsidP="00027A5A">
      <w:proofErr w:type="gramStart"/>
      <w:r>
        <w:rPr>
          <w:strike/>
        </w:rPr>
        <w:t>Exception</w:t>
      </w:r>
      <w:r>
        <w:rPr>
          <w:spacing w:val="-1"/>
        </w:rPr>
        <w:t xml:space="preserve"> </w:t>
      </w:r>
      <w:r>
        <w:rPr>
          <w:u w:val="single"/>
        </w:rPr>
        <w:t>Exceptions</w:t>
      </w:r>
      <w:proofErr w:type="gramEnd"/>
      <w:r>
        <w:t>:</w:t>
      </w:r>
    </w:p>
    <w:p w14:paraId="588AC680" w14:textId="77777777" w:rsidR="00027A5A" w:rsidRPr="00E5400C" w:rsidRDefault="00027A5A" w:rsidP="00027A5A">
      <w:pPr>
        <w:tabs>
          <w:tab w:val="left" w:pos="993"/>
          <w:tab w:val="left" w:pos="995"/>
        </w:tabs>
        <w:spacing w:before="63" w:line="312" w:lineRule="auto"/>
        <w:ind w:left="995" w:right="665" w:hanging="255"/>
        <w:rPr>
          <w:sz w:val="18"/>
        </w:rPr>
      </w:pPr>
      <w:r>
        <w:rPr>
          <w:w w:val="99"/>
          <w:sz w:val="18"/>
          <w:szCs w:val="18"/>
          <w:u w:val="single" w:color="000000"/>
        </w:rPr>
        <w:t>1.</w:t>
      </w:r>
      <w:r>
        <w:rPr>
          <w:w w:val="99"/>
          <w:sz w:val="18"/>
          <w:szCs w:val="18"/>
          <w:u w:val="single" w:color="000000"/>
        </w:rPr>
        <w:tab/>
      </w:r>
      <w:r w:rsidRPr="00E5400C">
        <w:rPr>
          <w:sz w:val="18"/>
        </w:rPr>
        <w:t>Any</w:t>
      </w:r>
      <w:r w:rsidRPr="00E5400C">
        <w:rPr>
          <w:spacing w:val="-3"/>
          <w:sz w:val="18"/>
        </w:rPr>
        <w:t xml:space="preserve"> </w:t>
      </w:r>
      <w:r w:rsidRPr="00E5400C">
        <w:rPr>
          <w:sz w:val="18"/>
        </w:rPr>
        <w:t>stairway</w:t>
      </w:r>
      <w:r w:rsidRPr="00E5400C">
        <w:rPr>
          <w:spacing w:val="-3"/>
          <w:sz w:val="18"/>
        </w:rPr>
        <w:t xml:space="preserve"> </w:t>
      </w:r>
      <w:r w:rsidRPr="00E5400C">
        <w:rPr>
          <w:sz w:val="18"/>
        </w:rPr>
        <w:t>replacing</w:t>
      </w:r>
      <w:r w:rsidRPr="00E5400C">
        <w:rPr>
          <w:spacing w:val="-3"/>
          <w:sz w:val="18"/>
        </w:rPr>
        <w:t xml:space="preserve"> </w:t>
      </w:r>
      <w:r w:rsidRPr="00E5400C">
        <w:rPr>
          <w:sz w:val="18"/>
        </w:rPr>
        <w:t>an</w:t>
      </w:r>
      <w:r w:rsidRPr="00E5400C">
        <w:rPr>
          <w:spacing w:val="-3"/>
          <w:sz w:val="18"/>
        </w:rPr>
        <w:t xml:space="preserve"> </w:t>
      </w:r>
      <w:r w:rsidRPr="00E5400C">
        <w:rPr>
          <w:sz w:val="18"/>
        </w:rPr>
        <w:t>existing</w:t>
      </w:r>
      <w:r w:rsidRPr="00E5400C">
        <w:rPr>
          <w:spacing w:val="-3"/>
          <w:sz w:val="18"/>
        </w:rPr>
        <w:t xml:space="preserve"> </w:t>
      </w:r>
      <w:r w:rsidRPr="00E5400C">
        <w:rPr>
          <w:sz w:val="18"/>
        </w:rPr>
        <w:t>stairway</w:t>
      </w:r>
      <w:r w:rsidRPr="00E5400C">
        <w:rPr>
          <w:spacing w:val="-3"/>
          <w:sz w:val="18"/>
        </w:rPr>
        <w:t xml:space="preserve"> </w:t>
      </w:r>
      <w:r w:rsidRPr="00E5400C">
        <w:rPr>
          <w:sz w:val="18"/>
        </w:rPr>
        <w:t>within</w:t>
      </w:r>
      <w:r w:rsidRPr="00E5400C">
        <w:rPr>
          <w:spacing w:val="-3"/>
          <w:sz w:val="18"/>
        </w:rPr>
        <w:t xml:space="preserve"> </w:t>
      </w:r>
      <w:r w:rsidRPr="00E5400C">
        <w:rPr>
          <w:sz w:val="18"/>
        </w:rPr>
        <w:t>a</w:t>
      </w:r>
      <w:r w:rsidRPr="00E5400C">
        <w:rPr>
          <w:spacing w:val="-3"/>
          <w:sz w:val="18"/>
        </w:rPr>
        <w:t xml:space="preserve"> </w:t>
      </w:r>
      <w:r w:rsidRPr="00E5400C">
        <w:rPr>
          <w:sz w:val="18"/>
        </w:rPr>
        <w:t>space</w:t>
      </w:r>
      <w:r w:rsidRPr="00E5400C">
        <w:rPr>
          <w:spacing w:val="-3"/>
          <w:sz w:val="18"/>
        </w:rPr>
        <w:t xml:space="preserve"> </w:t>
      </w:r>
      <w:r w:rsidRPr="00E5400C">
        <w:rPr>
          <w:sz w:val="18"/>
        </w:rPr>
        <w:t>where</w:t>
      </w:r>
      <w:r w:rsidRPr="00E5400C">
        <w:rPr>
          <w:spacing w:val="-3"/>
          <w:sz w:val="18"/>
        </w:rPr>
        <w:t xml:space="preserve"> </w:t>
      </w:r>
      <w:r w:rsidRPr="00E5400C">
        <w:rPr>
          <w:sz w:val="18"/>
        </w:rPr>
        <w:t>the</w:t>
      </w:r>
      <w:r w:rsidRPr="00E5400C">
        <w:rPr>
          <w:spacing w:val="-3"/>
          <w:sz w:val="18"/>
        </w:rPr>
        <w:t xml:space="preserve"> </w:t>
      </w:r>
      <w:r w:rsidRPr="00E5400C">
        <w:rPr>
          <w:sz w:val="18"/>
        </w:rPr>
        <w:t>pitch</w:t>
      </w:r>
      <w:r w:rsidRPr="00E5400C">
        <w:rPr>
          <w:spacing w:val="-3"/>
          <w:sz w:val="18"/>
        </w:rPr>
        <w:t xml:space="preserve"> </w:t>
      </w:r>
      <w:r w:rsidRPr="00E5400C">
        <w:rPr>
          <w:sz w:val="18"/>
        </w:rPr>
        <w:t>or</w:t>
      </w:r>
      <w:r w:rsidRPr="00E5400C">
        <w:rPr>
          <w:spacing w:val="-3"/>
          <w:sz w:val="18"/>
        </w:rPr>
        <w:t xml:space="preserve"> </w:t>
      </w:r>
      <w:r w:rsidRPr="00E5400C">
        <w:rPr>
          <w:sz w:val="18"/>
        </w:rPr>
        <w:t>slope</w:t>
      </w:r>
      <w:r w:rsidRPr="00E5400C">
        <w:rPr>
          <w:spacing w:val="-3"/>
          <w:sz w:val="18"/>
        </w:rPr>
        <w:t xml:space="preserve"> </w:t>
      </w:r>
      <w:r w:rsidRPr="00E5400C">
        <w:rPr>
          <w:sz w:val="18"/>
        </w:rPr>
        <w:t>cannot</w:t>
      </w:r>
      <w:r w:rsidRPr="00E5400C">
        <w:rPr>
          <w:spacing w:val="-3"/>
          <w:sz w:val="18"/>
        </w:rPr>
        <w:t xml:space="preserve"> </w:t>
      </w:r>
      <w:r w:rsidRPr="00E5400C">
        <w:rPr>
          <w:sz w:val="18"/>
        </w:rPr>
        <w:t>be</w:t>
      </w:r>
      <w:r w:rsidRPr="00E5400C">
        <w:rPr>
          <w:spacing w:val="-3"/>
          <w:sz w:val="18"/>
        </w:rPr>
        <w:t xml:space="preserve"> </w:t>
      </w:r>
      <w:r w:rsidRPr="00E5400C">
        <w:rPr>
          <w:sz w:val="18"/>
        </w:rPr>
        <w:t>reduced</w:t>
      </w:r>
      <w:r w:rsidRPr="00E5400C">
        <w:rPr>
          <w:spacing w:val="-3"/>
          <w:sz w:val="18"/>
        </w:rPr>
        <w:t xml:space="preserve"> </w:t>
      </w:r>
      <w:r w:rsidRPr="00E5400C">
        <w:rPr>
          <w:sz w:val="18"/>
        </w:rPr>
        <w:t>because</w:t>
      </w:r>
      <w:r w:rsidRPr="00E5400C">
        <w:rPr>
          <w:spacing w:val="-3"/>
          <w:sz w:val="18"/>
        </w:rPr>
        <w:t xml:space="preserve"> </w:t>
      </w:r>
      <w:r w:rsidRPr="00E5400C">
        <w:rPr>
          <w:sz w:val="18"/>
        </w:rPr>
        <w:t>of</w:t>
      </w:r>
      <w:r w:rsidRPr="00E5400C">
        <w:rPr>
          <w:spacing w:val="-3"/>
          <w:sz w:val="18"/>
        </w:rPr>
        <w:t xml:space="preserve"> </w:t>
      </w:r>
      <w:r w:rsidRPr="00E5400C">
        <w:rPr>
          <w:sz w:val="18"/>
        </w:rPr>
        <w:t>existing construction shall not be required to comply with the maximum riser height and minimum tread depth requirements.</w:t>
      </w:r>
    </w:p>
    <w:p w14:paraId="5EEDF97C" w14:textId="77777777" w:rsidR="00027A5A" w:rsidRPr="00E5400C" w:rsidRDefault="00027A5A" w:rsidP="00027A5A">
      <w:pPr>
        <w:tabs>
          <w:tab w:val="left" w:pos="993"/>
          <w:tab w:val="left" w:pos="995"/>
        </w:tabs>
        <w:spacing w:before="107" w:line="312" w:lineRule="auto"/>
        <w:ind w:left="995" w:right="285" w:hanging="255"/>
        <w:rPr>
          <w:sz w:val="18"/>
        </w:rPr>
      </w:pPr>
      <w:r>
        <w:rPr>
          <w:w w:val="99"/>
          <w:sz w:val="18"/>
          <w:szCs w:val="18"/>
          <w:u w:val="single" w:color="000000"/>
        </w:rPr>
        <w:t>2.</w:t>
      </w:r>
      <w:r>
        <w:rPr>
          <w:w w:val="99"/>
          <w:sz w:val="18"/>
          <w:szCs w:val="18"/>
          <w:u w:val="single" w:color="000000"/>
        </w:rPr>
        <w:tab/>
      </w:r>
      <w:r w:rsidRPr="00E5400C">
        <w:rPr>
          <w:sz w:val="18"/>
          <w:u w:val="single"/>
        </w:rPr>
        <w:t>In Group I-1 and I-2 facilities, required guards enclosing the occupiable roof areas shall be permitted to be greater than 48</w:t>
      </w:r>
      <w:r w:rsidRPr="00E5400C">
        <w:rPr>
          <w:sz w:val="18"/>
        </w:rPr>
        <w:t xml:space="preserve"> </w:t>
      </w:r>
      <w:r w:rsidRPr="00E5400C">
        <w:rPr>
          <w:sz w:val="18"/>
          <w:u w:val="single"/>
        </w:rPr>
        <w:t>inches</w:t>
      </w:r>
      <w:r w:rsidRPr="00E5400C">
        <w:rPr>
          <w:spacing w:val="-3"/>
          <w:sz w:val="18"/>
          <w:u w:val="single"/>
        </w:rPr>
        <w:t xml:space="preserve"> </w:t>
      </w:r>
      <w:r w:rsidRPr="00E5400C">
        <w:rPr>
          <w:sz w:val="18"/>
          <w:u w:val="single"/>
        </w:rPr>
        <w:t>(1219</w:t>
      </w:r>
      <w:r w:rsidRPr="00E5400C">
        <w:rPr>
          <w:spacing w:val="-3"/>
          <w:sz w:val="18"/>
          <w:u w:val="single"/>
        </w:rPr>
        <w:t xml:space="preserve"> </w:t>
      </w:r>
      <w:r w:rsidRPr="00E5400C">
        <w:rPr>
          <w:sz w:val="18"/>
          <w:u w:val="single"/>
        </w:rPr>
        <w:t>mm)</w:t>
      </w:r>
      <w:r w:rsidRPr="00E5400C">
        <w:rPr>
          <w:spacing w:val="-3"/>
          <w:sz w:val="18"/>
          <w:u w:val="single"/>
        </w:rPr>
        <w:t xml:space="preserve"> </w:t>
      </w:r>
      <w:r w:rsidRPr="00E5400C">
        <w:rPr>
          <w:sz w:val="18"/>
          <w:u w:val="single"/>
        </w:rPr>
        <w:t>above</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surface</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occupiable</w:t>
      </w:r>
      <w:r w:rsidRPr="00E5400C">
        <w:rPr>
          <w:spacing w:val="-3"/>
          <w:sz w:val="18"/>
          <w:u w:val="single"/>
        </w:rPr>
        <w:t xml:space="preserve"> </w:t>
      </w:r>
      <w:r w:rsidRPr="00E5400C">
        <w:rPr>
          <w:sz w:val="18"/>
          <w:u w:val="single"/>
        </w:rPr>
        <w:t>roof</w:t>
      </w:r>
      <w:r w:rsidRPr="00E5400C">
        <w:rPr>
          <w:spacing w:val="-3"/>
          <w:sz w:val="18"/>
          <w:u w:val="single"/>
        </w:rPr>
        <w:t xml:space="preserve"> </w:t>
      </w:r>
      <w:r w:rsidRPr="00E5400C">
        <w:rPr>
          <w:sz w:val="18"/>
          <w:u w:val="single"/>
        </w:rPr>
        <w:t>where</w:t>
      </w:r>
      <w:r w:rsidRPr="00E5400C">
        <w:rPr>
          <w:spacing w:val="-3"/>
          <w:sz w:val="18"/>
          <w:u w:val="single"/>
        </w:rPr>
        <w:t xml:space="preserve"> </w:t>
      </w:r>
      <w:r w:rsidRPr="00E5400C">
        <w:rPr>
          <w:sz w:val="18"/>
          <w:u w:val="single"/>
        </w:rPr>
        <w:t>the</w:t>
      </w:r>
      <w:r w:rsidRPr="00E5400C">
        <w:rPr>
          <w:spacing w:val="-3"/>
          <w:sz w:val="18"/>
          <w:u w:val="single"/>
        </w:rPr>
        <w:t xml:space="preserve"> </w:t>
      </w:r>
      <w:r w:rsidRPr="00E5400C">
        <w:rPr>
          <w:sz w:val="18"/>
          <w:u w:val="single"/>
        </w:rPr>
        <w:t>occupants,</w:t>
      </w:r>
      <w:r w:rsidRPr="00E5400C">
        <w:rPr>
          <w:spacing w:val="-3"/>
          <w:sz w:val="18"/>
          <w:u w:val="single"/>
        </w:rPr>
        <w:t xml:space="preserve"> </w:t>
      </w:r>
      <w:r w:rsidRPr="00E5400C">
        <w:rPr>
          <w:sz w:val="18"/>
          <w:u w:val="single"/>
        </w:rPr>
        <w:t>because</w:t>
      </w:r>
      <w:r w:rsidRPr="00E5400C">
        <w:rPr>
          <w:spacing w:val="-3"/>
          <w:sz w:val="18"/>
          <w:u w:val="single"/>
        </w:rPr>
        <w:t xml:space="preserve"> </w:t>
      </w:r>
      <w:r w:rsidRPr="00E5400C">
        <w:rPr>
          <w:sz w:val="18"/>
          <w:u w:val="single"/>
        </w:rPr>
        <w:t>of</w:t>
      </w:r>
      <w:r w:rsidRPr="00E5400C">
        <w:rPr>
          <w:spacing w:val="-3"/>
          <w:sz w:val="18"/>
          <w:u w:val="single"/>
        </w:rPr>
        <w:t xml:space="preserve"> </w:t>
      </w:r>
      <w:r w:rsidRPr="00E5400C">
        <w:rPr>
          <w:sz w:val="18"/>
          <w:u w:val="single"/>
        </w:rPr>
        <w:t>clinical</w:t>
      </w:r>
      <w:r w:rsidRPr="00E5400C">
        <w:rPr>
          <w:spacing w:val="-3"/>
          <w:sz w:val="18"/>
          <w:u w:val="single"/>
        </w:rPr>
        <w:t xml:space="preserve"> </w:t>
      </w:r>
      <w:r w:rsidRPr="00E5400C">
        <w:rPr>
          <w:sz w:val="18"/>
          <w:u w:val="single"/>
        </w:rPr>
        <w:t>needs,</w:t>
      </w:r>
      <w:r w:rsidRPr="00E5400C">
        <w:rPr>
          <w:spacing w:val="-3"/>
          <w:sz w:val="18"/>
          <w:u w:val="single"/>
        </w:rPr>
        <w:t xml:space="preserve"> </w:t>
      </w:r>
      <w:r w:rsidRPr="00E5400C">
        <w:rPr>
          <w:sz w:val="18"/>
          <w:u w:val="single"/>
        </w:rPr>
        <w:t>require</w:t>
      </w:r>
      <w:r w:rsidRPr="00E5400C">
        <w:rPr>
          <w:spacing w:val="-3"/>
          <w:sz w:val="18"/>
          <w:u w:val="single"/>
        </w:rPr>
        <w:t xml:space="preserve"> </w:t>
      </w:r>
      <w:r w:rsidRPr="00E5400C">
        <w:rPr>
          <w:sz w:val="18"/>
          <w:u w:val="single"/>
        </w:rPr>
        <w:t>restraint</w:t>
      </w:r>
      <w:r w:rsidRPr="00E5400C">
        <w:rPr>
          <w:spacing w:val="-3"/>
          <w:sz w:val="18"/>
          <w:u w:val="single"/>
        </w:rPr>
        <w:t xml:space="preserve"> </w:t>
      </w:r>
      <w:r w:rsidRPr="00E5400C">
        <w:rPr>
          <w:sz w:val="18"/>
          <w:u w:val="single"/>
        </w:rPr>
        <w:t>or</w:t>
      </w:r>
      <w:r w:rsidRPr="00E5400C">
        <w:rPr>
          <w:sz w:val="18"/>
        </w:rPr>
        <w:t xml:space="preserve"> </w:t>
      </w:r>
      <w:r w:rsidRPr="00E5400C">
        <w:rPr>
          <w:sz w:val="18"/>
          <w:u w:val="single"/>
        </w:rPr>
        <w:t>containment as part of a function of a psychiatric or cognitive treatment area.</w:t>
      </w:r>
    </w:p>
    <w:p w14:paraId="49B877CB" w14:textId="3872005D" w:rsidR="009F453E" w:rsidRPr="00291618" w:rsidRDefault="009F453E" w:rsidP="009F453E">
      <w:pPr>
        <w:autoSpaceDE w:val="0"/>
        <w:autoSpaceDN w:val="0"/>
        <w:adjustRightInd w:val="0"/>
        <w:spacing w:after="0" w:afterAutospacing="0"/>
        <w:ind w:firstLine="0"/>
        <w:rPr>
          <w:rFonts w:cs="Arial"/>
          <w:bCs/>
          <w:color w:val="FF0000"/>
        </w:rPr>
      </w:pPr>
      <w:r w:rsidRPr="00291618">
        <w:rPr>
          <w:rFonts w:cs="Arial"/>
          <w:bCs/>
          <w:color w:val="FF0000"/>
        </w:rPr>
        <w:t>(</w:t>
      </w:r>
      <w:r>
        <w:rPr>
          <w:rFonts w:cs="Arial"/>
          <w:bCs/>
          <w:color w:val="FF0000"/>
        </w:rPr>
        <w:t>F10755 / EB98-22</w:t>
      </w:r>
      <w:r w:rsidR="00CA5878">
        <w:rPr>
          <w:rFonts w:cs="Arial"/>
          <w:bCs/>
          <w:color w:val="FF0000"/>
        </w:rPr>
        <w:t xml:space="preserve"> AS</w:t>
      </w:r>
      <w:r w:rsidRPr="00291618">
        <w:rPr>
          <w:rFonts w:cs="Arial"/>
          <w:bCs/>
          <w:color w:val="FF0000"/>
        </w:rPr>
        <w:t>)</w:t>
      </w:r>
    </w:p>
    <w:p w14:paraId="6A88F3D8" w14:textId="77777777" w:rsidR="00027A5A" w:rsidRDefault="00027A5A" w:rsidP="00027A5A">
      <w:pPr>
        <w:pStyle w:val="BodyText"/>
        <w:spacing w:before="171"/>
      </w:pPr>
    </w:p>
    <w:p w14:paraId="61498061" w14:textId="77777777" w:rsidR="007E6BF2" w:rsidRPr="007E6BF2" w:rsidRDefault="007E6BF2" w:rsidP="007E6BF2">
      <w:pPr>
        <w:rPr>
          <w:i/>
          <w:iCs/>
        </w:rPr>
      </w:pPr>
      <w:r w:rsidRPr="007E6BF2">
        <w:rPr>
          <w:i/>
          <w:iCs/>
        </w:rPr>
        <w:t>Revise</w:t>
      </w:r>
      <w:r w:rsidRPr="007E6BF2">
        <w:rPr>
          <w:i/>
          <w:iCs/>
          <w:spacing w:val="-5"/>
        </w:rPr>
        <w:t xml:space="preserve"> </w:t>
      </w:r>
      <w:r w:rsidRPr="007E6BF2">
        <w:rPr>
          <w:i/>
          <w:iCs/>
        </w:rPr>
        <w:t>as</w:t>
      </w:r>
      <w:r w:rsidRPr="007E6BF2">
        <w:rPr>
          <w:i/>
          <w:iCs/>
          <w:spacing w:val="-5"/>
        </w:rPr>
        <w:t xml:space="preserve"> </w:t>
      </w:r>
      <w:r w:rsidRPr="007E6BF2">
        <w:rPr>
          <w:i/>
          <w:iCs/>
          <w:spacing w:val="-2"/>
        </w:rPr>
        <w:t>follows:</w:t>
      </w:r>
    </w:p>
    <w:p w14:paraId="5BCEF73B" w14:textId="77777777" w:rsidR="007E6BF2" w:rsidRDefault="007E6BF2" w:rsidP="007E6BF2">
      <w:pPr>
        <w:pStyle w:val="BodyText"/>
        <w:spacing w:before="126"/>
        <w:rPr>
          <w:b/>
        </w:rPr>
      </w:pPr>
    </w:p>
    <w:p w14:paraId="2DEF8526" w14:textId="2E1887DC" w:rsidR="007E6BF2" w:rsidRDefault="007E6BF2" w:rsidP="007E6BF2">
      <w:pPr>
        <w:spacing w:line="312" w:lineRule="auto"/>
        <w:ind w:left="110" w:right="131"/>
        <w:rPr>
          <w:sz w:val="18"/>
        </w:rPr>
      </w:pPr>
      <w:r>
        <w:rPr>
          <w:b/>
          <w:sz w:val="18"/>
        </w:rPr>
        <w:t>101</w:t>
      </w:r>
      <w:r w:rsidR="00E91FEC">
        <w:rPr>
          <w:b/>
          <w:sz w:val="18"/>
        </w:rPr>
        <w:t>2</w:t>
      </w:r>
      <w:r>
        <w:rPr>
          <w:b/>
          <w:sz w:val="18"/>
        </w:rPr>
        <w:t>.6.1 Height and area for change to a higher-hazard category</w:t>
      </w:r>
      <w:r w:rsidR="00F82BD8">
        <w:rPr>
          <w:b/>
          <w:sz w:val="18"/>
        </w:rPr>
        <w:t>, revise exception to read as follows:</w:t>
      </w:r>
    </w:p>
    <w:p w14:paraId="58D3E02A" w14:textId="77777777" w:rsidR="007E6BF2" w:rsidRDefault="007E6BF2" w:rsidP="007E6BF2">
      <w:pPr>
        <w:pStyle w:val="BodyText"/>
      </w:pPr>
      <w:proofErr w:type="gramStart"/>
      <w:r>
        <w:rPr>
          <w:strike/>
        </w:rPr>
        <w:t>Exception</w:t>
      </w:r>
      <w:r>
        <w:rPr>
          <w:spacing w:val="-1"/>
        </w:rPr>
        <w:t xml:space="preserve"> </w:t>
      </w:r>
      <w:r>
        <w:rPr>
          <w:u w:val="single"/>
        </w:rPr>
        <w:t>Exceptions</w:t>
      </w:r>
      <w:proofErr w:type="gramEnd"/>
      <w:r>
        <w:t>:</w:t>
      </w:r>
    </w:p>
    <w:p w14:paraId="534B9189" w14:textId="0AD65433" w:rsidR="007E6BF2" w:rsidRPr="00E5400C" w:rsidRDefault="007E6BF2" w:rsidP="007E6BF2">
      <w:pPr>
        <w:tabs>
          <w:tab w:val="left" w:pos="1038"/>
          <w:tab w:val="left" w:pos="1040"/>
        </w:tabs>
        <w:spacing w:before="63" w:line="312" w:lineRule="auto"/>
        <w:ind w:left="1040" w:right="221" w:hanging="300"/>
        <w:rPr>
          <w:sz w:val="18"/>
        </w:rPr>
      </w:pPr>
      <w:r>
        <w:rPr>
          <w:w w:val="99"/>
          <w:sz w:val="18"/>
          <w:szCs w:val="18"/>
          <w:u w:val="single" w:color="000000"/>
        </w:rPr>
        <w:t>1.</w:t>
      </w:r>
      <w:r>
        <w:rPr>
          <w:w w:val="99"/>
          <w:sz w:val="18"/>
          <w:szCs w:val="18"/>
          <w:u w:val="single" w:color="000000"/>
        </w:rPr>
        <w:tab/>
      </w:r>
      <w:r w:rsidRPr="00E5400C">
        <w:rPr>
          <w:sz w:val="18"/>
        </w:rPr>
        <w:t>For</w:t>
      </w:r>
      <w:r w:rsidRPr="00E5400C">
        <w:rPr>
          <w:spacing w:val="-3"/>
          <w:sz w:val="18"/>
        </w:rPr>
        <w:t xml:space="preserve"> </w:t>
      </w:r>
      <w:r w:rsidRPr="00E5400C">
        <w:rPr>
          <w:sz w:val="18"/>
        </w:rPr>
        <w:t>high-rise</w:t>
      </w:r>
      <w:r w:rsidRPr="00E5400C">
        <w:rPr>
          <w:spacing w:val="-3"/>
          <w:sz w:val="18"/>
        </w:rPr>
        <w:t xml:space="preserve"> </w:t>
      </w:r>
      <w:r w:rsidRPr="00E5400C">
        <w:rPr>
          <w:sz w:val="18"/>
        </w:rPr>
        <w:t>buildings</w:t>
      </w:r>
      <w:r w:rsidRPr="00E5400C">
        <w:rPr>
          <w:spacing w:val="-3"/>
          <w:sz w:val="18"/>
        </w:rPr>
        <w:t xml:space="preserve"> </w:t>
      </w:r>
      <w:r w:rsidRPr="00E5400C">
        <w:rPr>
          <w:sz w:val="18"/>
        </w:rPr>
        <w:t>constructed</w:t>
      </w:r>
      <w:r w:rsidRPr="00E5400C">
        <w:rPr>
          <w:spacing w:val="-3"/>
          <w:sz w:val="18"/>
        </w:rPr>
        <w:t xml:space="preserve"> </w:t>
      </w:r>
      <w:r w:rsidRPr="00E5400C">
        <w:rPr>
          <w:sz w:val="18"/>
        </w:rPr>
        <w:t>in</w:t>
      </w:r>
      <w:r w:rsidRPr="00E5400C">
        <w:rPr>
          <w:spacing w:val="-3"/>
          <w:sz w:val="18"/>
        </w:rPr>
        <w:t xml:space="preserve"> </w:t>
      </w:r>
      <w:r w:rsidRPr="00E5400C">
        <w:rPr>
          <w:sz w:val="18"/>
        </w:rPr>
        <w:t>compliance</w:t>
      </w:r>
      <w:r w:rsidRPr="00E5400C">
        <w:rPr>
          <w:spacing w:val="-3"/>
          <w:sz w:val="18"/>
        </w:rPr>
        <w:t xml:space="preserve"> </w:t>
      </w:r>
      <w:r w:rsidRPr="00E5400C">
        <w:rPr>
          <w:sz w:val="18"/>
        </w:rPr>
        <w:t>with</w:t>
      </w:r>
      <w:r w:rsidRPr="00E5400C">
        <w:rPr>
          <w:spacing w:val="-3"/>
          <w:sz w:val="18"/>
        </w:rPr>
        <w:t xml:space="preserve"> </w:t>
      </w:r>
      <w:r w:rsidRPr="00E5400C">
        <w:rPr>
          <w:sz w:val="18"/>
        </w:rPr>
        <w:t>a</w:t>
      </w:r>
      <w:r w:rsidRPr="00E5400C">
        <w:rPr>
          <w:spacing w:val="-3"/>
          <w:sz w:val="18"/>
        </w:rPr>
        <w:t xml:space="preserve"> </w:t>
      </w:r>
      <w:r w:rsidRPr="00E5400C">
        <w:rPr>
          <w:sz w:val="18"/>
        </w:rPr>
        <w:t>previously</w:t>
      </w:r>
      <w:r w:rsidRPr="00E5400C">
        <w:rPr>
          <w:spacing w:val="-3"/>
          <w:sz w:val="18"/>
        </w:rPr>
        <w:t xml:space="preserve"> </w:t>
      </w:r>
      <w:r w:rsidRPr="00E5400C">
        <w:rPr>
          <w:sz w:val="18"/>
        </w:rPr>
        <w:t>issued</w:t>
      </w:r>
      <w:r w:rsidRPr="00E5400C">
        <w:rPr>
          <w:spacing w:val="-3"/>
          <w:sz w:val="18"/>
        </w:rPr>
        <w:t xml:space="preserve"> </w:t>
      </w:r>
      <w:r w:rsidRPr="00E5400C">
        <w:rPr>
          <w:sz w:val="18"/>
        </w:rPr>
        <w:t>permit,</w:t>
      </w:r>
      <w:r w:rsidRPr="00E5400C">
        <w:rPr>
          <w:spacing w:val="-3"/>
          <w:sz w:val="18"/>
        </w:rPr>
        <w:t xml:space="preserve"> </w:t>
      </w:r>
      <w:r w:rsidRPr="00E5400C">
        <w:rPr>
          <w:sz w:val="18"/>
        </w:rPr>
        <w:t>the</w:t>
      </w:r>
      <w:r w:rsidRPr="00E5400C">
        <w:rPr>
          <w:spacing w:val="-3"/>
          <w:sz w:val="18"/>
        </w:rPr>
        <w:t xml:space="preserve"> </w:t>
      </w:r>
      <w:r w:rsidRPr="00E5400C">
        <w:rPr>
          <w:sz w:val="18"/>
        </w:rPr>
        <w:t>type</w:t>
      </w:r>
      <w:r w:rsidRPr="00E5400C">
        <w:rPr>
          <w:spacing w:val="-3"/>
          <w:sz w:val="18"/>
        </w:rPr>
        <w:t xml:space="preserve"> </w:t>
      </w:r>
      <w:r w:rsidRPr="00E5400C">
        <w:rPr>
          <w:sz w:val="18"/>
        </w:rPr>
        <w:t>of</w:t>
      </w:r>
      <w:r w:rsidRPr="00E5400C">
        <w:rPr>
          <w:spacing w:val="-3"/>
          <w:sz w:val="18"/>
        </w:rPr>
        <w:t xml:space="preserve"> </w:t>
      </w:r>
      <w:r w:rsidRPr="00E5400C">
        <w:rPr>
          <w:sz w:val="18"/>
        </w:rPr>
        <w:t>construction</w:t>
      </w:r>
      <w:r w:rsidRPr="00E5400C">
        <w:rPr>
          <w:spacing w:val="-3"/>
          <w:sz w:val="18"/>
        </w:rPr>
        <w:t xml:space="preserve"> </w:t>
      </w:r>
      <w:r w:rsidRPr="00E5400C">
        <w:rPr>
          <w:sz w:val="18"/>
        </w:rPr>
        <w:t>reduction</w:t>
      </w:r>
      <w:r w:rsidRPr="00E5400C">
        <w:rPr>
          <w:spacing w:val="-3"/>
          <w:sz w:val="18"/>
        </w:rPr>
        <w:t xml:space="preserve"> </w:t>
      </w:r>
      <w:r w:rsidRPr="00E5400C">
        <w:rPr>
          <w:sz w:val="18"/>
        </w:rPr>
        <w:t>specified</w:t>
      </w:r>
      <w:r w:rsidRPr="00E5400C">
        <w:rPr>
          <w:spacing w:val="-3"/>
          <w:sz w:val="18"/>
        </w:rPr>
        <w:t xml:space="preserve"> </w:t>
      </w:r>
      <w:r w:rsidRPr="00E5400C">
        <w:rPr>
          <w:sz w:val="18"/>
        </w:rPr>
        <w:t xml:space="preserve">in Section 403.2.1 of the </w:t>
      </w:r>
      <w:r w:rsidR="005044B5">
        <w:rPr>
          <w:i/>
          <w:sz w:val="18"/>
        </w:rPr>
        <w:t>Florida</w:t>
      </w:r>
      <w:r w:rsidRPr="00E5400C">
        <w:rPr>
          <w:i/>
          <w:sz w:val="18"/>
        </w:rPr>
        <w:t xml:space="preserve"> Building Code</w:t>
      </w:r>
      <w:r w:rsidR="005044B5">
        <w:rPr>
          <w:i/>
          <w:sz w:val="18"/>
        </w:rPr>
        <w:t>, Building</w:t>
      </w:r>
      <w:r w:rsidRPr="00E5400C">
        <w:rPr>
          <w:i/>
          <w:sz w:val="18"/>
        </w:rPr>
        <w:t xml:space="preserve"> </w:t>
      </w:r>
      <w:r w:rsidRPr="00E5400C">
        <w:rPr>
          <w:sz w:val="18"/>
        </w:rPr>
        <w:t xml:space="preserve">is permitted. This shall include the reduction for columns. The high-rise building is required to be equipped throughout with an automatic sprinkler system in accordance with Section 903.3.1.1 of the </w:t>
      </w:r>
      <w:r w:rsidR="00060DB8">
        <w:rPr>
          <w:i/>
          <w:sz w:val="18"/>
        </w:rPr>
        <w:t>Florida</w:t>
      </w:r>
      <w:r w:rsidRPr="00E5400C">
        <w:rPr>
          <w:i/>
          <w:sz w:val="18"/>
        </w:rPr>
        <w:t xml:space="preserve"> Building Code</w:t>
      </w:r>
      <w:r w:rsidR="00060DB8">
        <w:rPr>
          <w:i/>
          <w:sz w:val="18"/>
        </w:rPr>
        <w:t>, Building</w:t>
      </w:r>
      <w:r w:rsidRPr="00E5400C">
        <w:rPr>
          <w:sz w:val="18"/>
        </w:rPr>
        <w:t>.</w:t>
      </w:r>
    </w:p>
    <w:p w14:paraId="151B0C4A" w14:textId="3B20421A" w:rsidR="007E6BF2" w:rsidRPr="00E5400C" w:rsidRDefault="007E6BF2" w:rsidP="007E6BF2">
      <w:pPr>
        <w:tabs>
          <w:tab w:val="left" w:pos="1038"/>
          <w:tab w:val="left" w:pos="1040"/>
        </w:tabs>
        <w:spacing w:before="109" w:line="312" w:lineRule="auto"/>
        <w:ind w:left="1040" w:right="342" w:hanging="300"/>
        <w:rPr>
          <w:sz w:val="18"/>
        </w:rPr>
      </w:pPr>
      <w:r>
        <w:rPr>
          <w:w w:val="99"/>
          <w:sz w:val="18"/>
          <w:szCs w:val="18"/>
          <w:u w:val="single" w:color="000000"/>
        </w:rPr>
        <w:t>2.</w:t>
      </w:r>
      <w:r>
        <w:rPr>
          <w:w w:val="99"/>
          <w:sz w:val="18"/>
          <w:szCs w:val="18"/>
          <w:u w:val="single" w:color="000000"/>
        </w:rPr>
        <w:tab/>
      </w:r>
      <w:r w:rsidRPr="00E5400C">
        <w:rPr>
          <w:sz w:val="18"/>
          <w:u w:val="single"/>
        </w:rPr>
        <w:t>Buildings</w:t>
      </w:r>
      <w:r w:rsidRPr="00E5400C">
        <w:rPr>
          <w:spacing w:val="-3"/>
          <w:sz w:val="18"/>
          <w:u w:val="single"/>
        </w:rPr>
        <w:t xml:space="preserve"> </w:t>
      </w:r>
      <w:r w:rsidRPr="00E5400C">
        <w:rPr>
          <w:sz w:val="18"/>
          <w:u w:val="single"/>
        </w:rPr>
        <w:t>that</w:t>
      </w:r>
      <w:r w:rsidRPr="00E5400C">
        <w:rPr>
          <w:spacing w:val="-3"/>
          <w:sz w:val="18"/>
          <w:u w:val="single"/>
        </w:rPr>
        <w:t xml:space="preserve"> </w:t>
      </w:r>
      <w:r w:rsidRPr="00E5400C">
        <w:rPr>
          <w:sz w:val="18"/>
          <w:u w:val="single"/>
        </w:rPr>
        <w:t>were</w:t>
      </w:r>
      <w:r w:rsidRPr="00E5400C">
        <w:rPr>
          <w:spacing w:val="-3"/>
          <w:sz w:val="18"/>
          <w:u w:val="single"/>
        </w:rPr>
        <w:t xml:space="preserve"> </w:t>
      </w:r>
      <w:r w:rsidRPr="00E5400C">
        <w:rPr>
          <w:sz w:val="18"/>
          <w:u w:val="single"/>
        </w:rPr>
        <w:t>constructed</w:t>
      </w:r>
      <w:r w:rsidRPr="00E5400C">
        <w:rPr>
          <w:spacing w:val="-3"/>
          <w:sz w:val="18"/>
          <w:u w:val="single"/>
        </w:rPr>
        <w:t xml:space="preserve"> </w:t>
      </w:r>
      <w:r w:rsidRPr="00E5400C">
        <w:rPr>
          <w:sz w:val="18"/>
          <w:u w:val="single"/>
        </w:rPr>
        <w:t>in</w:t>
      </w:r>
      <w:r w:rsidRPr="00E5400C">
        <w:rPr>
          <w:spacing w:val="-3"/>
          <w:sz w:val="18"/>
          <w:u w:val="single"/>
        </w:rPr>
        <w:t xml:space="preserve"> </w:t>
      </w:r>
      <w:r w:rsidRPr="00E5400C">
        <w:rPr>
          <w:sz w:val="18"/>
          <w:u w:val="single"/>
        </w:rPr>
        <w:t>compliance</w:t>
      </w:r>
      <w:r w:rsidRPr="00E5400C">
        <w:rPr>
          <w:spacing w:val="-3"/>
          <w:sz w:val="18"/>
          <w:u w:val="single"/>
        </w:rPr>
        <w:t xml:space="preserve"> </w:t>
      </w:r>
      <w:r w:rsidRPr="00E5400C">
        <w:rPr>
          <w:sz w:val="18"/>
          <w:u w:val="single"/>
        </w:rPr>
        <w:t>with</w:t>
      </w:r>
      <w:r w:rsidRPr="00E5400C">
        <w:rPr>
          <w:spacing w:val="-3"/>
          <w:sz w:val="18"/>
          <w:u w:val="single"/>
        </w:rPr>
        <w:t xml:space="preserve"> </w:t>
      </w:r>
      <w:r w:rsidRPr="00E5400C">
        <w:rPr>
          <w:sz w:val="18"/>
          <w:u w:val="single"/>
        </w:rPr>
        <w:t>a</w:t>
      </w:r>
      <w:r w:rsidRPr="00E5400C">
        <w:rPr>
          <w:spacing w:val="-3"/>
          <w:sz w:val="18"/>
          <w:u w:val="single"/>
        </w:rPr>
        <w:t xml:space="preserve"> </w:t>
      </w:r>
      <w:r w:rsidRPr="00E5400C">
        <w:rPr>
          <w:sz w:val="18"/>
          <w:u w:val="single"/>
        </w:rPr>
        <w:t>previously</w:t>
      </w:r>
      <w:r w:rsidRPr="00E5400C">
        <w:rPr>
          <w:spacing w:val="-3"/>
          <w:sz w:val="18"/>
          <w:u w:val="single"/>
        </w:rPr>
        <w:t xml:space="preserve"> </w:t>
      </w:r>
      <w:r w:rsidRPr="00E5400C">
        <w:rPr>
          <w:sz w:val="18"/>
          <w:u w:val="single"/>
        </w:rPr>
        <w:t>issued</w:t>
      </w:r>
      <w:r w:rsidRPr="00E5400C">
        <w:rPr>
          <w:spacing w:val="-3"/>
          <w:sz w:val="18"/>
          <w:u w:val="single"/>
        </w:rPr>
        <w:t xml:space="preserve"> </w:t>
      </w:r>
      <w:r w:rsidRPr="00E5400C">
        <w:rPr>
          <w:sz w:val="18"/>
          <w:u w:val="single"/>
        </w:rPr>
        <w:t>permit</w:t>
      </w:r>
      <w:r w:rsidRPr="00E5400C">
        <w:rPr>
          <w:spacing w:val="-3"/>
          <w:sz w:val="18"/>
          <w:u w:val="single"/>
        </w:rPr>
        <w:t xml:space="preserve"> </w:t>
      </w:r>
      <w:r w:rsidRPr="00E5400C">
        <w:rPr>
          <w:sz w:val="18"/>
          <w:u w:val="single"/>
        </w:rPr>
        <w:t>that</w:t>
      </w:r>
      <w:r w:rsidRPr="00E5400C">
        <w:rPr>
          <w:spacing w:val="-3"/>
          <w:sz w:val="18"/>
          <w:u w:val="single"/>
        </w:rPr>
        <w:t xml:space="preserve"> </w:t>
      </w:r>
      <w:r w:rsidRPr="00E5400C">
        <w:rPr>
          <w:sz w:val="18"/>
          <w:u w:val="single"/>
        </w:rPr>
        <w:t>have</w:t>
      </w:r>
      <w:r w:rsidRPr="00E5400C">
        <w:rPr>
          <w:spacing w:val="-3"/>
          <w:sz w:val="18"/>
          <w:u w:val="single"/>
        </w:rPr>
        <w:t xml:space="preserve"> </w:t>
      </w:r>
      <w:r w:rsidRPr="00E5400C">
        <w:rPr>
          <w:sz w:val="18"/>
          <w:u w:val="single"/>
        </w:rPr>
        <w:t>floor</w:t>
      </w:r>
      <w:r w:rsidRPr="00E5400C">
        <w:rPr>
          <w:spacing w:val="-3"/>
          <w:sz w:val="18"/>
          <w:u w:val="single"/>
        </w:rPr>
        <w:t xml:space="preserve"> </w:t>
      </w:r>
      <w:r w:rsidRPr="00E5400C">
        <w:rPr>
          <w:sz w:val="18"/>
          <w:u w:val="single"/>
        </w:rPr>
        <w:t>assemblies</w:t>
      </w:r>
      <w:r w:rsidRPr="00E5400C">
        <w:rPr>
          <w:spacing w:val="-3"/>
          <w:sz w:val="18"/>
          <w:u w:val="single"/>
        </w:rPr>
        <w:t xml:space="preserve"> </w:t>
      </w:r>
      <w:r w:rsidRPr="00E5400C">
        <w:rPr>
          <w:sz w:val="18"/>
          <w:u w:val="single"/>
        </w:rPr>
        <w:t>with</w:t>
      </w:r>
      <w:r w:rsidRPr="00E5400C">
        <w:rPr>
          <w:spacing w:val="-3"/>
          <w:sz w:val="18"/>
          <w:u w:val="single"/>
        </w:rPr>
        <w:t xml:space="preserve"> </w:t>
      </w:r>
      <w:r w:rsidRPr="00E5400C">
        <w:rPr>
          <w:sz w:val="18"/>
          <w:u w:val="single"/>
        </w:rPr>
        <w:t>a</w:t>
      </w:r>
      <w:r w:rsidRPr="00E5400C">
        <w:rPr>
          <w:spacing w:val="-3"/>
          <w:sz w:val="18"/>
          <w:u w:val="single"/>
        </w:rPr>
        <w:t xml:space="preserve"> </w:t>
      </w:r>
      <w:r w:rsidRPr="00E5400C">
        <w:rPr>
          <w:sz w:val="18"/>
          <w:u w:val="single"/>
        </w:rPr>
        <w:t>1-1/</w:t>
      </w:r>
      <w:proofErr w:type="gramStart"/>
      <w:r w:rsidRPr="00E5400C">
        <w:rPr>
          <w:sz w:val="18"/>
          <w:u w:val="single"/>
        </w:rPr>
        <w:t>2</w:t>
      </w:r>
      <w:r w:rsidRPr="00E5400C">
        <w:rPr>
          <w:spacing w:val="-3"/>
          <w:sz w:val="18"/>
          <w:u w:val="single"/>
        </w:rPr>
        <w:t xml:space="preserve"> </w:t>
      </w:r>
      <w:r w:rsidRPr="00E5400C">
        <w:rPr>
          <w:sz w:val="18"/>
          <w:u w:val="single"/>
        </w:rPr>
        <w:t>hour</w:t>
      </w:r>
      <w:proofErr w:type="gramEnd"/>
      <w:r w:rsidRPr="00E5400C">
        <w:rPr>
          <w:spacing w:val="-3"/>
          <w:sz w:val="18"/>
          <w:u w:val="single"/>
        </w:rPr>
        <w:t xml:space="preserve"> </w:t>
      </w:r>
      <w:r w:rsidRPr="00E5400C">
        <w:rPr>
          <w:sz w:val="18"/>
          <w:u w:val="single"/>
        </w:rPr>
        <w:t>fire</w:t>
      </w:r>
      <w:r w:rsidRPr="00E5400C">
        <w:rPr>
          <w:sz w:val="18"/>
        </w:rPr>
        <w:t xml:space="preserve"> </w:t>
      </w:r>
      <w:r w:rsidRPr="00E5400C">
        <w:rPr>
          <w:sz w:val="18"/>
          <w:u w:val="single"/>
        </w:rPr>
        <w:t xml:space="preserve">resistance rating shall not be required to comply with Chapter 5 of the </w:t>
      </w:r>
      <w:r w:rsidR="00060DB8">
        <w:rPr>
          <w:i/>
          <w:iCs/>
          <w:sz w:val="18"/>
          <w:u w:val="single"/>
        </w:rPr>
        <w:t>Florida</w:t>
      </w:r>
      <w:r w:rsidRPr="00E5400C">
        <w:rPr>
          <w:i/>
          <w:sz w:val="18"/>
          <w:u w:val="single"/>
        </w:rPr>
        <w:t xml:space="preserve"> Building Code</w:t>
      </w:r>
      <w:r w:rsidR="00060DB8">
        <w:rPr>
          <w:i/>
          <w:sz w:val="18"/>
          <w:u w:val="single"/>
        </w:rPr>
        <w:t xml:space="preserve">, </w:t>
      </w:r>
      <w:proofErr w:type="gramStart"/>
      <w:r w:rsidR="00060DB8">
        <w:rPr>
          <w:i/>
          <w:sz w:val="18"/>
          <w:u w:val="single"/>
        </w:rPr>
        <w:t>Building</w:t>
      </w:r>
      <w:proofErr w:type="gramEnd"/>
      <w:r w:rsidRPr="00E5400C">
        <w:rPr>
          <w:i/>
          <w:sz w:val="18"/>
          <w:u w:val="single"/>
        </w:rPr>
        <w:t xml:space="preserve"> </w:t>
      </w:r>
      <w:r w:rsidRPr="00E5400C">
        <w:rPr>
          <w:sz w:val="18"/>
          <w:u w:val="single"/>
        </w:rPr>
        <w:t xml:space="preserve">where </w:t>
      </w:r>
      <w:proofErr w:type="gramStart"/>
      <w:r w:rsidRPr="00E5400C">
        <w:rPr>
          <w:sz w:val="18"/>
          <w:u w:val="single"/>
        </w:rPr>
        <w:t>all of</w:t>
      </w:r>
      <w:proofErr w:type="gramEnd"/>
      <w:r w:rsidRPr="00E5400C">
        <w:rPr>
          <w:sz w:val="18"/>
          <w:u w:val="single"/>
        </w:rPr>
        <w:t xml:space="preserve"> the following</w:t>
      </w:r>
      <w:r w:rsidRPr="00E5400C">
        <w:rPr>
          <w:sz w:val="18"/>
        </w:rPr>
        <w:t xml:space="preserve"> </w:t>
      </w:r>
      <w:r w:rsidRPr="00E5400C">
        <w:rPr>
          <w:spacing w:val="-2"/>
          <w:sz w:val="18"/>
          <w:u w:val="single"/>
        </w:rPr>
        <w:t>apply:</w:t>
      </w:r>
    </w:p>
    <w:p w14:paraId="49B32C5A" w14:textId="4967299D" w:rsidR="007E6BF2" w:rsidRPr="00E5400C" w:rsidRDefault="007E6BF2" w:rsidP="007E6BF2">
      <w:pPr>
        <w:tabs>
          <w:tab w:val="left" w:pos="1443"/>
        </w:tabs>
        <w:spacing w:before="3"/>
        <w:ind w:left="1443" w:hanging="403"/>
        <w:rPr>
          <w:sz w:val="18"/>
        </w:rPr>
      </w:pPr>
      <w:r>
        <w:rPr>
          <w:w w:val="99"/>
          <w:sz w:val="18"/>
          <w:szCs w:val="18"/>
          <w:u w:val="single" w:color="000000"/>
        </w:rPr>
        <w:t>2.1.</w:t>
      </w:r>
      <w:r>
        <w:rPr>
          <w:w w:val="99"/>
          <w:sz w:val="18"/>
          <w:szCs w:val="18"/>
          <w:u w:val="single" w:color="000000"/>
        </w:rPr>
        <w:tab/>
      </w:r>
      <w:r w:rsidRPr="00E5400C">
        <w:rPr>
          <w:sz w:val="18"/>
          <w:u w:val="single"/>
        </w:rPr>
        <w:t>Chapter</w:t>
      </w:r>
      <w:r w:rsidRPr="00E5400C">
        <w:rPr>
          <w:spacing w:val="-6"/>
          <w:sz w:val="18"/>
          <w:u w:val="single"/>
        </w:rPr>
        <w:t xml:space="preserve"> </w:t>
      </w:r>
      <w:r w:rsidRPr="00E5400C">
        <w:rPr>
          <w:sz w:val="18"/>
          <w:u w:val="single"/>
        </w:rPr>
        <w:t>5</w:t>
      </w:r>
      <w:r w:rsidRPr="00E5400C">
        <w:rPr>
          <w:spacing w:val="-5"/>
          <w:sz w:val="18"/>
          <w:u w:val="single"/>
        </w:rPr>
        <w:t xml:space="preserve"> </w:t>
      </w:r>
      <w:r w:rsidRPr="00E5400C">
        <w:rPr>
          <w:sz w:val="18"/>
          <w:u w:val="single"/>
        </w:rPr>
        <w:t>of</w:t>
      </w:r>
      <w:r w:rsidRPr="00E5400C">
        <w:rPr>
          <w:spacing w:val="-6"/>
          <w:sz w:val="18"/>
          <w:u w:val="single"/>
        </w:rPr>
        <w:t xml:space="preserve"> </w:t>
      </w:r>
      <w:r w:rsidRPr="00E5400C">
        <w:rPr>
          <w:sz w:val="18"/>
          <w:u w:val="single"/>
        </w:rPr>
        <w:t>the</w:t>
      </w:r>
      <w:r w:rsidRPr="00E5400C">
        <w:rPr>
          <w:spacing w:val="-9"/>
          <w:sz w:val="18"/>
          <w:u w:val="single"/>
        </w:rPr>
        <w:t xml:space="preserve"> </w:t>
      </w:r>
      <w:r w:rsidR="00060DB8">
        <w:rPr>
          <w:i/>
          <w:sz w:val="18"/>
          <w:u w:val="single"/>
        </w:rPr>
        <w:t>Florida</w:t>
      </w:r>
      <w:r w:rsidRPr="00E5400C">
        <w:rPr>
          <w:i/>
          <w:spacing w:val="-5"/>
          <w:sz w:val="18"/>
          <w:u w:val="single"/>
        </w:rPr>
        <w:t xml:space="preserve"> </w:t>
      </w:r>
      <w:r w:rsidRPr="00E5400C">
        <w:rPr>
          <w:i/>
          <w:sz w:val="18"/>
          <w:u w:val="single"/>
        </w:rPr>
        <w:t>Building</w:t>
      </w:r>
      <w:r w:rsidRPr="00E5400C">
        <w:rPr>
          <w:i/>
          <w:spacing w:val="-6"/>
          <w:sz w:val="18"/>
          <w:u w:val="single"/>
        </w:rPr>
        <w:t xml:space="preserve"> </w:t>
      </w:r>
      <w:r w:rsidRPr="00E5400C">
        <w:rPr>
          <w:i/>
          <w:sz w:val="18"/>
          <w:u w:val="single"/>
        </w:rPr>
        <w:t>Code</w:t>
      </w:r>
      <w:r w:rsidR="00060DB8">
        <w:rPr>
          <w:i/>
          <w:sz w:val="18"/>
          <w:u w:val="single"/>
        </w:rPr>
        <w:t>, Building</w:t>
      </w:r>
      <w:r w:rsidRPr="00E5400C">
        <w:rPr>
          <w:i/>
          <w:spacing w:val="-4"/>
          <w:sz w:val="18"/>
          <w:u w:val="single"/>
        </w:rPr>
        <w:t xml:space="preserve"> </w:t>
      </w:r>
      <w:r w:rsidRPr="00E5400C">
        <w:rPr>
          <w:sz w:val="18"/>
          <w:u w:val="single"/>
        </w:rPr>
        <w:t>requires</w:t>
      </w:r>
      <w:r w:rsidRPr="00E5400C">
        <w:rPr>
          <w:spacing w:val="-6"/>
          <w:sz w:val="18"/>
          <w:u w:val="single"/>
        </w:rPr>
        <w:t xml:space="preserve"> </w:t>
      </w:r>
      <w:r w:rsidRPr="00E5400C">
        <w:rPr>
          <w:sz w:val="18"/>
          <w:u w:val="single"/>
        </w:rPr>
        <w:t>Type</w:t>
      </w:r>
      <w:r w:rsidRPr="00E5400C">
        <w:rPr>
          <w:spacing w:val="-5"/>
          <w:sz w:val="18"/>
          <w:u w:val="single"/>
        </w:rPr>
        <w:t xml:space="preserve"> </w:t>
      </w:r>
      <w:r w:rsidRPr="00E5400C">
        <w:rPr>
          <w:sz w:val="18"/>
          <w:u w:val="single"/>
        </w:rPr>
        <w:t>IB</w:t>
      </w:r>
      <w:r w:rsidRPr="00E5400C">
        <w:rPr>
          <w:spacing w:val="-6"/>
          <w:sz w:val="18"/>
          <w:u w:val="single"/>
        </w:rPr>
        <w:t xml:space="preserve"> </w:t>
      </w:r>
      <w:r w:rsidRPr="00E5400C">
        <w:rPr>
          <w:spacing w:val="-2"/>
          <w:sz w:val="18"/>
          <w:u w:val="single"/>
        </w:rPr>
        <w:t>construction</w:t>
      </w:r>
      <w:r w:rsidRPr="00E5400C">
        <w:rPr>
          <w:spacing w:val="-2"/>
          <w:sz w:val="18"/>
        </w:rPr>
        <w:t>.</w:t>
      </w:r>
    </w:p>
    <w:p w14:paraId="79B95EBF" w14:textId="77777777" w:rsidR="007E6BF2" w:rsidRPr="00E5400C" w:rsidRDefault="007E6BF2" w:rsidP="007E6BF2">
      <w:pPr>
        <w:tabs>
          <w:tab w:val="left" w:pos="1443"/>
        </w:tabs>
        <w:ind w:left="1443" w:hanging="403"/>
        <w:rPr>
          <w:sz w:val="18"/>
        </w:rPr>
      </w:pPr>
      <w:r>
        <w:rPr>
          <w:w w:val="99"/>
          <w:sz w:val="18"/>
          <w:szCs w:val="18"/>
          <w:u w:val="single" w:color="000000"/>
        </w:rPr>
        <w:t>2.2.</w:t>
      </w:r>
      <w:r>
        <w:rPr>
          <w:w w:val="99"/>
          <w:sz w:val="18"/>
          <w:szCs w:val="18"/>
          <w:u w:val="single" w:color="000000"/>
        </w:rPr>
        <w:tab/>
      </w:r>
      <w:r w:rsidRPr="00E5400C">
        <w:rPr>
          <w:sz w:val="18"/>
          <w:u w:val="single"/>
        </w:rPr>
        <w:t>The</w:t>
      </w:r>
      <w:r w:rsidRPr="00E5400C">
        <w:rPr>
          <w:spacing w:val="-6"/>
          <w:sz w:val="18"/>
          <w:u w:val="single"/>
        </w:rPr>
        <w:t xml:space="preserve"> </w:t>
      </w:r>
      <w:r w:rsidRPr="00E5400C">
        <w:rPr>
          <w:sz w:val="18"/>
          <w:u w:val="single"/>
        </w:rPr>
        <w:t>building</w:t>
      </w:r>
      <w:r w:rsidRPr="00E5400C">
        <w:rPr>
          <w:spacing w:val="-6"/>
          <w:sz w:val="18"/>
          <w:u w:val="single"/>
        </w:rPr>
        <w:t xml:space="preserve"> </w:t>
      </w:r>
      <w:r w:rsidRPr="00E5400C">
        <w:rPr>
          <w:sz w:val="18"/>
          <w:u w:val="single"/>
        </w:rPr>
        <w:t>does</w:t>
      </w:r>
      <w:r w:rsidRPr="00E5400C">
        <w:rPr>
          <w:spacing w:val="-5"/>
          <w:sz w:val="18"/>
          <w:u w:val="single"/>
        </w:rPr>
        <w:t xml:space="preserve"> </w:t>
      </w:r>
      <w:r w:rsidRPr="00E5400C">
        <w:rPr>
          <w:sz w:val="18"/>
          <w:u w:val="single"/>
        </w:rPr>
        <w:t>not</w:t>
      </w:r>
      <w:r w:rsidRPr="00E5400C">
        <w:rPr>
          <w:spacing w:val="-6"/>
          <w:sz w:val="18"/>
          <w:u w:val="single"/>
        </w:rPr>
        <w:t xml:space="preserve"> </w:t>
      </w:r>
      <w:r w:rsidRPr="00E5400C">
        <w:rPr>
          <w:sz w:val="18"/>
          <w:u w:val="single"/>
        </w:rPr>
        <w:t>include</w:t>
      </w:r>
      <w:r w:rsidRPr="00E5400C">
        <w:rPr>
          <w:spacing w:val="-5"/>
          <w:sz w:val="18"/>
          <w:u w:val="single"/>
        </w:rPr>
        <w:t xml:space="preserve"> </w:t>
      </w:r>
      <w:r w:rsidRPr="00E5400C">
        <w:rPr>
          <w:sz w:val="18"/>
          <w:u w:val="single"/>
        </w:rPr>
        <w:t>Group</w:t>
      </w:r>
      <w:r w:rsidRPr="00E5400C">
        <w:rPr>
          <w:spacing w:val="-6"/>
          <w:sz w:val="18"/>
          <w:u w:val="single"/>
        </w:rPr>
        <w:t xml:space="preserve"> </w:t>
      </w:r>
      <w:r w:rsidRPr="00E5400C">
        <w:rPr>
          <w:sz w:val="18"/>
          <w:u w:val="single"/>
        </w:rPr>
        <w:t>H</w:t>
      </w:r>
      <w:r w:rsidRPr="00E5400C">
        <w:rPr>
          <w:spacing w:val="-5"/>
          <w:sz w:val="18"/>
          <w:u w:val="single"/>
        </w:rPr>
        <w:t xml:space="preserve"> </w:t>
      </w:r>
      <w:r w:rsidRPr="00E5400C">
        <w:rPr>
          <w:spacing w:val="-2"/>
          <w:sz w:val="18"/>
          <w:u w:val="single"/>
        </w:rPr>
        <w:t>occupancies</w:t>
      </w:r>
      <w:r w:rsidRPr="00E5400C">
        <w:rPr>
          <w:spacing w:val="-2"/>
          <w:sz w:val="18"/>
        </w:rPr>
        <w:t>.</w:t>
      </w:r>
    </w:p>
    <w:p w14:paraId="3251EBB2" w14:textId="43BD71B4" w:rsidR="007E6BF2" w:rsidRDefault="007E6BF2" w:rsidP="007E6BF2">
      <w:pPr>
        <w:tabs>
          <w:tab w:val="left" w:pos="1443"/>
        </w:tabs>
        <w:ind w:left="1443" w:hanging="403"/>
        <w:rPr>
          <w:sz w:val="18"/>
        </w:rPr>
      </w:pPr>
      <w:r>
        <w:rPr>
          <w:w w:val="99"/>
          <w:sz w:val="18"/>
          <w:szCs w:val="18"/>
          <w:u w:val="single" w:color="000000"/>
        </w:rPr>
        <w:lastRenderedPageBreak/>
        <w:t>2.3.</w:t>
      </w:r>
      <w:r>
        <w:rPr>
          <w:w w:val="99"/>
          <w:sz w:val="18"/>
          <w:szCs w:val="18"/>
          <w:u w:val="single" w:color="000000"/>
        </w:rPr>
        <w:tab/>
      </w:r>
      <w:r w:rsidRPr="00E5400C">
        <w:rPr>
          <w:sz w:val="18"/>
          <w:u w:val="single"/>
        </w:rPr>
        <w:t>The</w:t>
      </w:r>
      <w:r w:rsidRPr="00E5400C">
        <w:rPr>
          <w:spacing w:val="-7"/>
          <w:sz w:val="18"/>
          <w:u w:val="single"/>
        </w:rPr>
        <w:t xml:space="preserve"> </w:t>
      </w:r>
      <w:r w:rsidRPr="00E5400C">
        <w:rPr>
          <w:sz w:val="18"/>
          <w:u w:val="single"/>
        </w:rPr>
        <w:t>building</w:t>
      </w:r>
      <w:r w:rsidRPr="00E5400C">
        <w:rPr>
          <w:spacing w:val="-7"/>
          <w:sz w:val="18"/>
          <w:u w:val="single"/>
        </w:rPr>
        <w:t xml:space="preserve"> </w:t>
      </w:r>
      <w:r w:rsidRPr="00E5400C">
        <w:rPr>
          <w:sz w:val="18"/>
          <w:u w:val="single"/>
        </w:rPr>
        <w:t>is</w:t>
      </w:r>
      <w:r w:rsidRPr="00E5400C">
        <w:rPr>
          <w:spacing w:val="-6"/>
          <w:sz w:val="18"/>
          <w:u w:val="single"/>
        </w:rPr>
        <w:t xml:space="preserve"> </w:t>
      </w:r>
      <w:r w:rsidRPr="00E5400C">
        <w:rPr>
          <w:sz w:val="18"/>
          <w:u w:val="single"/>
        </w:rPr>
        <w:t>protected</w:t>
      </w:r>
      <w:r w:rsidRPr="00E5400C">
        <w:rPr>
          <w:spacing w:val="-7"/>
          <w:sz w:val="18"/>
          <w:u w:val="single"/>
        </w:rPr>
        <w:t xml:space="preserve"> </w:t>
      </w:r>
      <w:r w:rsidRPr="00E5400C">
        <w:rPr>
          <w:sz w:val="18"/>
          <w:u w:val="single"/>
        </w:rPr>
        <w:t>throughout</w:t>
      </w:r>
      <w:r w:rsidRPr="00E5400C">
        <w:rPr>
          <w:spacing w:val="-6"/>
          <w:sz w:val="18"/>
          <w:u w:val="single"/>
        </w:rPr>
        <w:t xml:space="preserve"> </w:t>
      </w:r>
      <w:r w:rsidRPr="00E5400C">
        <w:rPr>
          <w:sz w:val="18"/>
          <w:u w:val="single"/>
        </w:rPr>
        <w:t>with</w:t>
      </w:r>
      <w:r w:rsidRPr="00E5400C">
        <w:rPr>
          <w:spacing w:val="-7"/>
          <w:sz w:val="18"/>
          <w:u w:val="single"/>
        </w:rPr>
        <w:t xml:space="preserve"> </w:t>
      </w:r>
      <w:r w:rsidRPr="00E5400C">
        <w:rPr>
          <w:sz w:val="18"/>
          <w:u w:val="single"/>
        </w:rPr>
        <w:t>an</w:t>
      </w:r>
      <w:r w:rsidRPr="00E5400C">
        <w:rPr>
          <w:spacing w:val="-6"/>
          <w:sz w:val="18"/>
          <w:u w:val="single"/>
        </w:rPr>
        <w:t xml:space="preserve"> </w:t>
      </w:r>
      <w:r w:rsidRPr="00E5400C">
        <w:rPr>
          <w:sz w:val="18"/>
          <w:u w:val="single"/>
        </w:rPr>
        <w:t>automatic</w:t>
      </w:r>
      <w:r w:rsidRPr="00E5400C">
        <w:rPr>
          <w:spacing w:val="-7"/>
          <w:sz w:val="18"/>
          <w:u w:val="single"/>
        </w:rPr>
        <w:t xml:space="preserve"> </w:t>
      </w:r>
      <w:r w:rsidRPr="00E5400C">
        <w:rPr>
          <w:sz w:val="18"/>
          <w:u w:val="single"/>
        </w:rPr>
        <w:t>sprinkler</w:t>
      </w:r>
      <w:r w:rsidRPr="00E5400C">
        <w:rPr>
          <w:spacing w:val="-6"/>
          <w:sz w:val="18"/>
          <w:u w:val="single"/>
        </w:rPr>
        <w:t xml:space="preserve"> </w:t>
      </w:r>
      <w:r w:rsidRPr="00E5400C">
        <w:rPr>
          <w:sz w:val="18"/>
          <w:u w:val="single"/>
        </w:rPr>
        <w:t>system</w:t>
      </w:r>
      <w:r w:rsidRPr="00E5400C">
        <w:rPr>
          <w:spacing w:val="-7"/>
          <w:sz w:val="18"/>
          <w:u w:val="single"/>
        </w:rPr>
        <w:t xml:space="preserve"> </w:t>
      </w:r>
      <w:r w:rsidRPr="00E5400C">
        <w:rPr>
          <w:sz w:val="18"/>
          <w:u w:val="single"/>
        </w:rPr>
        <w:t>in</w:t>
      </w:r>
      <w:r w:rsidRPr="00E5400C">
        <w:rPr>
          <w:spacing w:val="-6"/>
          <w:sz w:val="18"/>
          <w:u w:val="single"/>
        </w:rPr>
        <w:t xml:space="preserve"> </w:t>
      </w:r>
      <w:r w:rsidRPr="00E5400C">
        <w:rPr>
          <w:sz w:val="18"/>
          <w:u w:val="single"/>
        </w:rPr>
        <w:t>accordance</w:t>
      </w:r>
      <w:r w:rsidRPr="00E5400C">
        <w:rPr>
          <w:spacing w:val="-7"/>
          <w:sz w:val="18"/>
          <w:u w:val="single"/>
        </w:rPr>
        <w:t xml:space="preserve"> </w:t>
      </w:r>
      <w:r w:rsidRPr="00E5400C">
        <w:rPr>
          <w:sz w:val="18"/>
          <w:u w:val="single"/>
        </w:rPr>
        <w:t>Section</w:t>
      </w:r>
      <w:r w:rsidRPr="00E5400C">
        <w:rPr>
          <w:spacing w:val="-7"/>
          <w:sz w:val="18"/>
          <w:u w:val="single"/>
        </w:rPr>
        <w:t xml:space="preserve"> </w:t>
      </w:r>
      <w:r w:rsidRPr="00E5400C">
        <w:rPr>
          <w:sz w:val="18"/>
          <w:u w:val="single"/>
        </w:rPr>
        <w:t>903.3.1.1</w:t>
      </w:r>
      <w:r w:rsidRPr="00E5400C">
        <w:rPr>
          <w:spacing w:val="-6"/>
          <w:sz w:val="18"/>
          <w:u w:val="single"/>
        </w:rPr>
        <w:t xml:space="preserve"> </w:t>
      </w:r>
      <w:r w:rsidRPr="00E5400C">
        <w:rPr>
          <w:sz w:val="18"/>
          <w:u w:val="single"/>
        </w:rPr>
        <w:t>of</w:t>
      </w:r>
      <w:r w:rsidRPr="00E5400C">
        <w:rPr>
          <w:spacing w:val="-7"/>
          <w:sz w:val="18"/>
          <w:u w:val="single"/>
        </w:rPr>
        <w:t xml:space="preserve"> </w:t>
      </w:r>
      <w:r w:rsidRPr="00E5400C">
        <w:rPr>
          <w:spacing w:val="-5"/>
          <w:sz w:val="18"/>
          <w:u w:val="single"/>
        </w:rPr>
        <w:t>the</w:t>
      </w:r>
      <w:r>
        <w:rPr>
          <w:spacing w:val="-5"/>
          <w:sz w:val="18"/>
          <w:u w:val="single"/>
        </w:rPr>
        <w:t xml:space="preserve"> </w:t>
      </w:r>
      <w:r w:rsidR="00060DB8">
        <w:rPr>
          <w:i/>
          <w:sz w:val="18"/>
          <w:u w:val="single"/>
        </w:rPr>
        <w:t>Florida</w:t>
      </w:r>
      <w:r>
        <w:rPr>
          <w:i/>
          <w:spacing w:val="-9"/>
          <w:sz w:val="18"/>
          <w:u w:val="single"/>
        </w:rPr>
        <w:t xml:space="preserve"> </w:t>
      </w:r>
      <w:r>
        <w:rPr>
          <w:i/>
          <w:sz w:val="18"/>
          <w:u w:val="single"/>
        </w:rPr>
        <w:t>Building</w:t>
      </w:r>
      <w:r>
        <w:rPr>
          <w:i/>
          <w:spacing w:val="-9"/>
          <w:sz w:val="18"/>
          <w:u w:val="single"/>
        </w:rPr>
        <w:t xml:space="preserve"> </w:t>
      </w:r>
      <w:r>
        <w:rPr>
          <w:i/>
          <w:spacing w:val="-4"/>
          <w:sz w:val="18"/>
          <w:u w:val="single"/>
        </w:rPr>
        <w:t>Code</w:t>
      </w:r>
      <w:r w:rsidR="00060DB8">
        <w:rPr>
          <w:i/>
          <w:spacing w:val="-4"/>
          <w:sz w:val="18"/>
          <w:u w:val="single"/>
        </w:rPr>
        <w:t>, Building</w:t>
      </w:r>
      <w:r>
        <w:rPr>
          <w:spacing w:val="-4"/>
          <w:sz w:val="18"/>
          <w:u w:val="single"/>
        </w:rPr>
        <w:t>.</w:t>
      </w:r>
    </w:p>
    <w:p w14:paraId="0BCBD133" w14:textId="77777777" w:rsidR="007E6BF2" w:rsidRDefault="007E6BF2" w:rsidP="007E6BF2">
      <w:pPr>
        <w:pStyle w:val="BodyText"/>
      </w:pPr>
    </w:p>
    <w:p w14:paraId="7B553610" w14:textId="708E7B4E" w:rsidR="007E6BF2" w:rsidRPr="00291618" w:rsidRDefault="007E6BF2" w:rsidP="007E6BF2">
      <w:pPr>
        <w:autoSpaceDE w:val="0"/>
        <w:autoSpaceDN w:val="0"/>
        <w:adjustRightInd w:val="0"/>
        <w:spacing w:after="0" w:afterAutospacing="0"/>
        <w:ind w:firstLine="0"/>
        <w:rPr>
          <w:rFonts w:cs="Arial"/>
          <w:bCs/>
          <w:color w:val="FF0000"/>
        </w:rPr>
      </w:pPr>
      <w:r w:rsidRPr="00291618">
        <w:rPr>
          <w:rFonts w:cs="Arial"/>
          <w:bCs/>
          <w:color w:val="FF0000"/>
        </w:rPr>
        <w:t>(</w:t>
      </w:r>
      <w:r>
        <w:rPr>
          <w:rFonts w:cs="Arial"/>
          <w:bCs/>
          <w:color w:val="FF0000"/>
        </w:rPr>
        <w:t>F10757 / EB99-22</w:t>
      </w:r>
      <w:r w:rsidR="0043236A">
        <w:rPr>
          <w:rFonts w:cs="Arial"/>
          <w:bCs/>
          <w:color w:val="FF0000"/>
        </w:rPr>
        <w:t xml:space="preserve"> AS</w:t>
      </w:r>
      <w:r w:rsidRPr="00291618">
        <w:rPr>
          <w:rFonts w:cs="Arial"/>
          <w:bCs/>
          <w:color w:val="FF0000"/>
        </w:rPr>
        <w:t>)</w:t>
      </w:r>
      <w:r w:rsidR="00505A95">
        <w:rPr>
          <w:rFonts w:cs="Arial"/>
          <w:bCs/>
          <w:color w:val="FF0000"/>
        </w:rPr>
        <w:t xml:space="preserve"> </w:t>
      </w:r>
    </w:p>
    <w:p w14:paraId="5CD73786" w14:textId="77777777" w:rsidR="007E6BF2" w:rsidRDefault="007E6BF2" w:rsidP="007E6BF2">
      <w:pPr>
        <w:ind w:firstLine="0"/>
        <w:rPr>
          <w:w w:val="99"/>
        </w:rPr>
      </w:pPr>
    </w:p>
    <w:p w14:paraId="7869E665" w14:textId="77777777" w:rsidR="007E6BF2" w:rsidRPr="007E6BF2" w:rsidRDefault="007E6BF2" w:rsidP="007E6BF2">
      <w:pPr>
        <w:rPr>
          <w:i/>
          <w:iCs/>
        </w:rPr>
      </w:pPr>
      <w:r w:rsidRPr="007E6BF2">
        <w:rPr>
          <w:i/>
          <w:iCs/>
        </w:rPr>
        <w:t>Revise</w:t>
      </w:r>
      <w:r w:rsidRPr="007E6BF2">
        <w:rPr>
          <w:i/>
          <w:iCs/>
          <w:spacing w:val="-5"/>
        </w:rPr>
        <w:t xml:space="preserve"> </w:t>
      </w:r>
      <w:r w:rsidRPr="007E6BF2">
        <w:rPr>
          <w:i/>
          <w:iCs/>
        </w:rPr>
        <w:t>as</w:t>
      </w:r>
      <w:r w:rsidRPr="007E6BF2">
        <w:rPr>
          <w:i/>
          <w:iCs/>
          <w:spacing w:val="-5"/>
        </w:rPr>
        <w:t xml:space="preserve"> </w:t>
      </w:r>
      <w:r w:rsidRPr="007E6BF2">
        <w:rPr>
          <w:i/>
          <w:iCs/>
          <w:spacing w:val="-2"/>
        </w:rPr>
        <w:t>follows:</w:t>
      </w:r>
    </w:p>
    <w:p w14:paraId="11B8A6B5" w14:textId="77777777" w:rsidR="007E6BF2" w:rsidRDefault="007E6BF2" w:rsidP="007E6BF2">
      <w:pPr>
        <w:pStyle w:val="BodyText"/>
        <w:spacing w:before="126"/>
        <w:rPr>
          <w:b/>
        </w:rPr>
      </w:pPr>
    </w:p>
    <w:p w14:paraId="73E02486" w14:textId="5DCBE437" w:rsidR="007E6BF2" w:rsidRDefault="007E6BF2" w:rsidP="007E6BF2">
      <w:pPr>
        <w:spacing w:line="312" w:lineRule="auto"/>
        <w:ind w:left="110"/>
        <w:rPr>
          <w:sz w:val="18"/>
        </w:rPr>
      </w:pPr>
      <w:r>
        <w:rPr>
          <w:noProof/>
        </w:rPr>
        <mc:AlternateContent>
          <mc:Choice Requires="wps">
            <w:drawing>
              <wp:anchor distT="0" distB="0" distL="0" distR="0" simplePos="0" relativeHeight="251659264" behindDoc="0" locked="0" layoutInCell="1" allowOverlap="1" wp14:anchorId="2F76668A" wp14:editId="6C48827D">
                <wp:simplePos x="0" y="0"/>
                <wp:positionH relativeFrom="page">
                  <wp:posOffset>6210300</wp:posOffset>
                </wp:positionH>
                <wp:positionV relativeFrom="paragraph">
                  <wp:posOffset>293324</wp:posOffset>
                </wp:positionV>
                <wp:extent cx="28575" cy="1270"/>
                <wp:effectExtent l="0" t="0" r="0" b="0"/>
                <wp:wrapNone/>
                <wp:docPr id="364" name="Graphi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1270"/>
                        </a:xfrm>
                        <a:custGeom>
                          <a:avLst/>
                          <a:gdLst/>
                          <a:ahLst/>
                          <a:cxnLst/>
                          <a:rect l="l" t="t" r="r" b="b"/>
                          <a:pathLst>
                            <a:path w="28575">
                              <a:moveTo>
                                <a:pt x="0" y="0"/>
                              </a:moveTo>
                              <a:lnTo>
                                <a:pt x="285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6DA20E" id="Graphic 364" o:spid="_x0000_s1026" style="position:absolute;margin-left:489pt;margin-top:23.1pt;width:2.2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85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" path="m,l28575,e" filled="f">
                <v:path arrowok="t"/>
                <w10:wrap anchorx="page"/>
              </v:shape>
            </w:pict>
          </mc:Fallback>
        </mc:AlternateContent>
      </w:r>
      <w:r>
        <w:rPr>
          <w:b/>
          <w:sz w:val="18"/>
        </w:rPr>
        <w:t>101</w:t>
      </w:r>
      <w:r w:rsidR="00274D32">
        <w:rPr>
          <w:b/>
          <w:sz w:val="18"/>
        </w:rPr>
        <w:t>2</w:t>
      </w:r>
      <w:r>
        <w:rPr>
          <w:b/>
          <w:sz w:val="18"/>
        </w:rPr>
        <w:t>.7.1 Exterior wall rating for change of occupancy classification to a higher-hazard category.</w:t>
      </w:r>
      <w:r w:rsidR="00274D32">
        <w:rPr>
          <w:b/>
          <w:sz w:val="18"/>
        </w:rPr>
        <w:t xml:space="preserve"> </w:t>
      </w:r>
      <w:r>
        <w:rPr>
          <w:sz w:val="18"/>
        </w:rPr>
        <w:t>Where a change of occupancy classification</w:t>
      </w:r>
      <w:r>
        <w:rPr>
          <w:spacing w:val="-3"/>
          <w:sz w:val="18"/>
        </w:rPr>
        <w:t xml:space="preserve"> </w:t>
      </w:r>
      <w:r>
        <w:rPr>
          <w:sz w:val="18"/>
        </w:rPr>
        <w:t>is</w:t>
      </w:r>
      <w:r>
        <w:rPr>
          <w:spacing w:val="-3"/>
          <w:sz w:val="18"/>
        </w:rPr>
        <w:t xml:space="preserve"> </w:t>
      </w:r>
      <w:r>
        <w:rPr>
          <w:sz w:val="18"/>
        </w:rPr>
        <w:t>made</w:t>
      </w:r>
      <w:r>
        <w:rPr>
          <w:spacing w:val="-3"/>
          <w:sz w:val="18"/>
        </w:rPr>
        <w:t xml:space="preserve"> </w:t>
      </w:r>
      <w:r>
        <w:rPr>
          <w:sz w:val="18"/>
        </w:rPr>
        <w:t>to</w:t>
      </w:r>
      <w:r>
        <w:rPr>
          <w:spacing w:val="-3"/>
          <w:sz w:val="18"/>
        </w:rPr>
        <w:t xml:space="preserve"> </w:t>
      </w:r>
      <w:r>
        <w:rPr>
          <w:sz w:val="18"/>
        </w:rPr>
        <w:t>a</w:t>
      </w:r>
      <w:r>
        <w:rPr>
          <w:spacing w:val="-3"/>
          <w:sz w:val="18"/>
        </w:rPr>
        <w:t xml:space="preserve"> </w:t>
      </w:r>
      <w:r>
        <w:rPr>
          <w:sz w:val="18"/>
        </w:rPr>
        <w:t>higher</w:t>
      </w:r>
      <w:r>
        <w:rPr>
          <w:spacing w:val="-3"/>
          <w:sz w:val="18"/>
        </w:rPr>
        <w:t xml:space="preserve"> </w:t>
      </w:r>
      <w:r>
        <w:rPr>
          <w:sz w:val="18"/>
        </w:rPr>
        <w:t>hazard</w:t>
      </w:r>
      <w:r>
        <w:rPr>
          <w:spacing w:val="-3"/>
          <w:sz w:val="18"/>
        </w:rPr>
        <w:t xml:space="preserve"> </w:t>
      </w:r>
      <w:r>
        <w:rPr>
          <w:sz w:val="18"/>
        </w:rPr>
        <w:t>category</w:t>
      </w:r>
      <w:r>
        <w:rPr>
          <w:spacing w:val="-3"/>
          <w:sz w:val="18"/>
        </w:rPr>
        <w:t xml:space="preserve"> </w:t>
      </w:r>
      <w:r>
        <w:rPr>
          <w:sz w:val="18"/>
        </w:rPr>
        <w:t>as</w:t>
      </w:r>
      <w:r>
        <w:rPr>
          <w:spacing w:val="-3"/>
          <w:sz w:val="18"/>
        </w:rPr>
        <w:t xml:space="preserve"> </w:t>
      </w:r>
      <w:r>
        <w:rPr>
          <w:sz w:val="18"/>
        </w:rPr>
        <w:t>shown</w:t>
      </w:r>
      <w:r>
        <w:rPr>
          <w:spacing w:val="-3"/>
          <w:sz w:val="18"/>
        </w:rPr>
        <w:t xml:space="preserve"> </w:t>
      </w:r>
      <w:r>
        <w:rPr>
          <w:sz w:val="18"/>
        </w:rPr>
        <w:t>in</w:t>
      </w:r>
      <w:r>
        <w:rPr>
          <w:spacing w:val="-3"/>
          <w:sz w:val="18"/>
        </w:rPr>
        <w:t xml:space="preserve"> </w:t>
      </w:r>
      <w:r>
        <w:rPr>
          <w:sz w:val="18"/>
        </w:rPr>
        <w:t>Table</w:t>
      </w:r>
      <w:r>
        <w:rPr>
          <w:spacing w:val="-3"/>
          <w:sz w:val="18"/>
        </w:rPr>
        <w:t xml:space="preserve"> </w:t>
      </w:r>
      <w:r>
        <w:rPr>
          <w:sz w:val="18"/>
        </w:rPr>
        <w:t>101</w:t>
      </w:r>
      <w:r w:rsidR="00274D32">
        <w:rPr>
          <w:sz w:val="18"/>
        </w:rPr>
        <w:t>2</w:t>
      </w:r>
      <w:r>
        <w:rPr>
          <w:sz w:val="18"/>
        </w:rPr>
        <w:t>.7,</w:t>
      </w:r>
      <w:r>
        <w:rPr>
          <w:spacing w:val="-3"/>
          <w:sz w:val="18"/>
        </w:rPr>
        <w:t xml:space="preserve"> </w:t>
      </w:r>
      <w:r>
        <w:rPr>
          <w:sz w:val="18"/>
        </w:rPr>
        <w:t>exterior</w:t>
      </w:r>
      <w:r>
        <w:rPr>
          <w:spacing w:val="-3"/>
          <w:sz w:val="18"/>
        </w:rPr>
        <w:t xml:space="preserve"> </w:t>
      </w:r>
      <w:r>
        <w:rPr>
          <w:sz w:val="18"/>
        </w:rPr>
        <w:t>walls</w:t>
      </w:r>
      <w:r>
        <w:rPr>
          <w:spacing w:val="-3"/>
          <w:sz w:val="18"/>
        </w:rPr>
        <w:t xml:space="preserve"> </w:t>
      </w:r>
      <w:r>
        <w:rPr>
          <w:sz w:val="18"/>
        </w:rPr>
        <w:t>shall</w:t>
      </w:r>
      <w:r>
        <w:rPr>
          <w:spacing w:val="-3"/>
          <w:sz w:val="18"/>
        </w:rPr>
        <w:t xml:space="preserve"> </w:t>
      </w:r>
      <w:r>
        <w:rPr>
          <w:sz w:val="18"/>
        </w:rPr>
        <w:t>have</w:t>
      </w:r>
      <w:r>
        <w:rPr>
          <w:spacing w:val="-3"/>
          <w:sz w:val="18"/>
        </w:rPr>
        <w:t xml:space="preserve"> </w:t>
      </w:r>
      <w:r>
        <w:rPr>
          <w:sz w:val="18"/>
        </w:rPr>
        <w:t>fire</w:t>
      </w:r>
      <w:r>
        <w:rPr>
          <w:spacing w:val="-3"/>
          <w:sz w:val="18"/>
        </w:rPr>
        <w:t xml:space="preserve"> </w:t>
      </w:r>
      <w:r>
        <w:rPr>
          <w:sz w:val="18"/>
        </w:rPr>
        <w:t>resistance,</w:t>
      </w:r>
      <w:r>
        <w:rPr>
          <w:spacing w:val="-12"/>
          <w:sz w:val="18"/>
        </w:rPr>
        <w:t xml:space="preserve"> </w:t>
      </w:r>
      <w:r>
        <w:rPr>
          <w:strike/>
          <w:sz w:val="18"/>
        </w:rPr>
        <w:t>and</w:t>
      </w:r>
      <w:r>
        <w:rPr>
          <w:spacing w:val="-8"/>
          <w:sz w:val="18"/>
        </w:rPr>
        <w:t xml:space="preserve"> </w:t>
      </w:r>
      <w:r>
        <w:rPr>
          <w:sz w:val="18"/>
        </w:rPr>
        <w:t>exterior</w:t>
      </w:r>
      <w:r>
        <w:rPr>
          <w:spacing w:val="-3"/>
          <w:sz w:val="18"/>
        </w:rPr>
        <w:t xml:space="preserve"> </w:t>
      </w:r>
      <w:r>
        <w:rPr>
          <w:sz w:val="18"/>
        </w:rPr>
        <w:t xml:space="preserve">opening </w:t>
      </w:r>
      <w:r>
        <w:rPr>
          <w:sz w:val="18"/>
          <w:u w:val="single"/>
        </w:rPr>
        <w:t>areas, and opening</w:t>
      </w:r>
      <w:r>
        <w:rPr>
          <w:sz w:val="18"/>
        </w:rPr>
        <w:t xml:space="preserve"> protectives as required by </w:t>
      </w:r>
      <w:r w:rsidRPr="00274D32">
        <w:rPr>
          <w:i/>
          <w:iCs/>
          <w:sz w:val="18"/>
        </w:rPr>
        <w:t>the</w:t>
      </w:r>
      <w:r w:rsidRPr="00274D32">
        <w:rPr>
          <w:i/>
          <w:iCs/>
          <w:spacing w:val="-5"/>
          <w:sz w:val="18"/>
        </w:rPr>
        <w:t xml:space="preserve"> </w:t>
      </w:r>
      <w:r w:rsidR="00274D32" w:rsidRPr="00274D32">
        <w:rPr>
          <w:i/>
          <w:iCs/>
          <w:sz w:val="18"/>
        </w:rPr>
        <w:t>Florida</w:t>
      </w:r>
      <w:r w:rsidRPr="00274D32">
        <w:rPr>
          <w:i/>
          <w:iCs/>
          <w:sz w:val="18"/>
        </w:rPr>
        <w:t xml:space="preserve"> Building Code</w:t>
      </w:r>
      <w:r w:rsidR="00274D32" w:rsidRPr="00274D32">
        <w:rPr>
          <w:i/>
          <w:iCs/>
          <w:sz w:val="18"/>
        </w:rPr>
        <w:t>, Building</w:t>
      </w:r>
      <w:r w:rsidR="00274D32">
        <w:rPr>
          <w:sz w:val="18"/>
        </w:rPr>
        <w:t>.</w:t>
      </w:r>
    </w:p>
    <w:p w14:paraId="78E62069" w14:textId="71E143A8" w:rsidR="007E6BF2" w:rsidRDefault="007E6BF2" w:rsidP="007E6BF2">
      <w:pPr>
        <w:pStyle w:val="BodyText"/>
        <w:spacing w:before="48" w:line="312" w:lineRule="auto"/>
        <w:ind w:left="380" w:right="343"/>
      </w:pPr>
      <w:r>
        <w:rPr>
          <w:b/>
        </w:rPr>
        <w:t>Exception:</w:t>
      </w:r>
      <w:r>
        <w:rPr>
          <w:b/>
          <w:spacing w:val="-12"/>
        </w:rPr>
        <w:t xml:space="preserve"> </w:t>
      </w:r>
      <w:r w:rsidR="00274D32" w:rsidRPr="00274D32">
        <w:rPr>
          <w:bCs/>
          <w:spacing w:val="-12"/>
        </w:rPr>
        <w:t xml:space="preserve">No change </w:t>
      </w:r>
    </w:p>
    <w:p w14:paraId="5F270EA6" w14:textId="77777777" w:rsidR="007E6BF2" w:rsidRDefault="007E6BF2" w:rsidP="007E6BF2">
      <w:pPr>
        <w:ind w:firstLine="0"/>
        <w:rPr>
          <w:w w:val="99"/>
        </w:rPr>
      </w:pPr>
    </w:p>
    <w:p w14:paraId="36F90CC3" w14:textId="2C592045" w:rsidR="007E6BF2" w:rsidRPr="00291618" w:rsidRDefault="007E6BF2" w:rsidP="007E6BF2">
      <w:pPr>
        <w:autoSpaceDE w:val="0"/>
        <w:autoSpaceDN w:val="0"/>
        <w:adjustRightInd w:val="0"/>
        <w:spacing w:after="0" w:afterAutospacing="0"/>
        <w:ind w:firstLine="0"/>
        <w:rPr>
          <w:rFonts w:cs="Arial"/>
          <w:bCs/>
          <w:color w:val="FF0000"/>
        </w:rPr>
      </w:pPr>
      <w:r w:rsidRPr="00291618">
        <w:rPr>
          <w:rFonts w:cs="Arial"/>
          <w:bCs/>
          <w:color w:val="FF0000"/>
        </w:rPr>
        <w:t>(</w:t>
      </w:r>
      <w:r>
        <w:rPr>
          <w:rFonts w:cs="Arial"/>
          <w:bCs/>
          <w:color w:val="FF0000"/>
        </w:rPr>
        <w:t>F10760 / EB100-22</w:t>
      </w:r>
      <w:r w:rsidR="0043236A">
        <w:rPr>
          <w:rFonts w:cs="Arial"/>
          <w:bCs/>
          <w:color w:val="FF0000"/>
        </w:rPr>
        <w:t xml:space="preserve"> AS</w:t>
      </w:r>
      <w:r w:rsidRPr="00291618">
        <w:rPr>
          <w:rFonts w:cs="Arial"/>
          <w:bCs/>
          <w:color w:val="FF0000"/>
        </w:rPr>
        <w:t>)</w:t>
      </w:r>
    </w:p>
    <w:p w14:paraId="2DEEA33C" w14:textId="77777777" w:rsidR="007E6BF2" w:rsidRDefault="007E6BF2" w:rsidP="007E6BF2">
      <w:pPr>
        <w:ind w:firstLine="0"/>
        <w:rPr>
          <w:w w:val="99"/>
        </w:rPr>
      </w:pPr>
    </w:p>
    <w:p w14:paraId="7798317E" w14:textId="118DE144" w:rsidR="00817985" w:rsidRDefault="00817985" w:rsidP="00846505">
      <w:pPr>
        <w:spacing w:line="312" w:lineRule="auto"/>
        <w:ind w:firstLine="0"/>
        <w:rPr>
          <w:sz w:val="18"/>
        </w:rPr>
      </w:pPr>
      <w:r>
        <w:rPr>
          <w:b/>
          <w:sz w:val="18"/>
        </w:rPr>
        <w:t>101</w:t>
      </w:r>
      <w:r w:rsidR="00274D32">
        <w:rPr>
          <w:b/>
          <w:sz w:val="18"/>
        </w:rPr>
        <w:t>2</w:t>
      </w:r>
      <w:r>
        <w:rPr>
          <w:b/>
          <w:sz w:val="18"/>
        </w:rPr>
        <w:t>.8.2</w:t>
      </w:r>
      <w:r>
        <w:rPr>
          <w:b/>
          <w:spacing w:val="-3"/>
          <w:sz w:val="18"/>
        </w:rPr>
        <w:t xml:space="preserve"> </w:t>
      </w:r>
      <w:r>
        <w:rPr>
          <w:b/>
          <w:sz w:val="18"/>
        </w:rPr>
        <w:t>Stairways</w:t>
      </w:r>
      <w:r w:rsidR="00846505">
        <w:rPr>
          <w:b/>
          <w:sz w:val="18"/>
        </w:rPr>
        <w:t>, revise “Exceptions” as follows:</w:t>
      </w:r>
    </w:p>
    <w:p w14:paraId="24AFB1AD" w14:textId="77777777" w:rsidR="00817985" w:rsidRDefault="00817985" w:rsidP="00817985">
      <w:pPr>
        <w:pStyle w:val="BodyText"/>
      </w:pPr>
      <w:r>
        <w:t>Exceptions:</w:t>
      </w:r>
    </w:p>
    <w:p w14:paraId="033FF9EA" w14:textId="4C78C6EF" w:rsidR="00817985" w:rsidRPr="00E5400C" w:rsidRDefault="00817985" w:rsidP="00817985">
      <w:pPr>
        <w:tabs>
          <w:tab w:val="left" w:pos="993"/>
          <w:tab w:val="left" w:pos="995"/>
        </w:tabs>
        <w:spacing w:before="63" w:line="312" w:lineRule="auto"/>
        <w:ind w:left="995" w:right="304" w:hanging="255"/>
        <w:rPr>
          <w:sz w:val="18"/>
        </w:rPr>
      </w:pPr>
      <w:r>
        <w:rPr>
          <w:w w:val="99"/>
          <w:sz w:val="18"/>
          <w:szCs w:val="18"/>
        </w:rPr>
        <w:t>1.</w:t>
      </w:r>
      <w:r>
        <w:rPr>
          <w:w w:val="99"/>
          <w:sz w:val="18"/>
          <w:szCs w:val="18"/>
        </w:rPr>
        <w:tab/>
      </w:r>
      <w:r w:rsidR="00846505">
        <w:rPr>
          <w:sz w:val="18"/>
        </w:rPr>
        <w:t>No change</w:t>
      </w:r>
    </w:p>
    <w:p w14:paraId="48634519" w14:textId="5752B4C7" w:rsidR="00817985" w:rsidRPr="00E5400C" w:rsidRDefault="00817985" w:rsidP="00817985">
      <w:pPr>
        <w:tabs>
          <w:tab w:val="left" w:pos="993"/>
          <w:tab w:val="left" w:pos="995"/>
        </w:tabs>
        <w:spacing w:before="107" w:line="312" w:lineRule="auto"/>
        <w:ind w:left="995" w:right="125" w:hanging="255"/>
        <w:rPr>
          <w:sz w:val="18"/>
        </w:rPr>
      </w:pPr>
      <w:r>
        <w:rPr>
          <w:w w:val="99"/>
          <w:sz w:val="18"/>
          <w:szCs w:val="18"/>
        </w:rPr>
        <w:t>2.</w:t>
      </w:r>
      <w:r>
        <w:rPr>
          <w:w w:val="99"/>
          <w:sz w:val="18"/>
          <w:szCs w:val="18"/>
        </w:rPr>
        <w:tab/>
      </w:r>
      <w:r w:rsidRPr="00E5400C">
        <w:rPr>
          <w:sz w:val="18"/>
        </w:rPr>
        <w:t>Unenclosed</w:t>
      </w:r>
      <w:r w:rsidRPr="00E5400C">
        <w:rPr>
          <w:spacing w:val="-3"/>
          <w:sz w:val="18"/>
        </w:rPr>
        <w:t xml:space="preserve"> </w:t>
      </w:r>
      <w:r w:rsidRPr="00E5400C">
        <w:rPr>
          <w:sz w:val="18"/>
        </w:rPr>
        <w:t>existing</w:t>
      </w:r>
      <w:r w:rsidRPr="00E5400C">
        <w:rPr>
          <w:spacing w:val="-3"/>
          <w:sz w:val="18"/>
        </w:rPr>
        <w:t xml:space="preserve"> </w:t>
      </w:r>
      <w:r w:rsidRPr="00E5400C">
        <w:rPr>
          <w:sz w:val="18"/>
        </w:rPr>
        <w:t>stairways</w:t>
      </w:r>
      <w:r w:rsidRPr="00E5400C">
        <w:rPr>
          <w:spacing w:val="-3"/>
          <w:sz w:val="18"/>
        </w:rPr>
        <w:t xml:space="preserve"> </w:t>
      </w:r>
      <w:r w:rsidRPr="00E5400C">
        <w:rPr>
          <w:sz w:val="18"/>
        </w:rPr>
        <w:t>need</w:t>
      </w:r>
      <w:r w:rsidRPr="00E5400C">
        <w:rPr>
          <w:spacing w:val="-3"/>
          <w:sz w:val="18"/>
        </w:rPr>
        <w:t xml:space="preserve"> </w:t>
      </w:r>
      <w:r w:rsidRPr="00E5400C">
        <w:rPr>
          <w:sz w:val="18"/>
        </w:rPr>
        <w:t>not</w:t>
      </w:r>
      <w:r w:rsidRPr="00E5400C">
        <w:rPr>
          <w:spacing w:val="-3"/>
          <w:sz w:val="18"/>
        </w:rPr>
        <w:t xml:space="preserve"> </w:t>
      </w:r>
      <w:r w:rsidRPr="00E5400C">
        <w:rPr>
          <w:sz w:val="18"/>
        </w:rPr>
        <w:t>be</w:t>
      </w:r>
      <w:r w:rsidRPr="00E5400C">
        <w:rPr>
          <w:spacing w:val="-3"/>
          <w:sz w:val="18"/>
        </w:rPr>
        <w:t xml:space="preserve"> </w:t>
      </w:r>
      <w:r w:rsidRPr="00E5400C">
        <w:rPr>
          <w:sz w:val="18"/>
        </w:rPr>
        <w:t>enclosed</w:t>
      </w:r>
      <w:r w:rsidRPr="00E5400C">
        <w:rPr>
          <w:spacing w:val="-3"/>
          <w:sz w:val="18"/>
        </w:rPr>
        <w:t xml:space="preserve"> </w:t>
      </w:r>
      <w:r w:rsidRPr="00E5400C">
        <w:rPr>
          <w:sz w:val="18"/>
        </w:rPr>
        <w:t>in</w:t>
      </w:r>
      <w:r w:rsidRPr="00E5400C">
        <w:rPr>
          <w:spacing w:val="-3"/>
          <w:sz w:val="18"/>
        </w:rPr>
        <w:t xml:space="preserve"> </w:t>
      </w:r>
      <w:r w:rsidRPr="00E5400C">
        <w:rPr>
          <w:sz w:val="18"/>
        </w:rPr>
        <w:t>a</w:t>
      </w:r>
      <w:r w:rsidRPr="00E5400C">
        <w:rPr>
          <w:spacing w:val="-3"/>
          <w:sz w:val="18"/>
        </w:rPr>
        <w:t xml:space="preserve"> </w:t>
      </w:r>
      <w:r w:rsidRPr="00E5400C">
        <w:rPr>
          <w:sz w:val="18"/>
        </w:rPr>
        <w:t>continuous</w:t>
      </w:r>
      <w:r w:rsidRPr="00E5400C">
        <w:rPr>
          <w:spacing w:val="-3"/>
          <w:sz w:val="18"/>
        </w:rPr>
        <w:t xml:space="preserve"> </w:t>
      </w:r>
      <w:r w:rsidRPr="00E5400C">
        <w:rPr>
          <w:sz w:val="18"/>
        </w:rPr>
        <w:t>vertical</w:t>
      </w:r>
      <w:r w:rsidRPr="00E5400C">
        <w:rPr>
          <w:spacing w:val="-3"/>
          <w:sz w:val="18"/>
        </w:rPr>
        <w:t xml:space="preserve"> </w:t>
      </w:r>
      <w:r w:rsidRPr="00E5400C">
        <w:rPr>
          <w:sz w:val="18"/>
        </w:rPr>
        <w:t>shaft</w:t>
      </w:r>
      <w:r w:rsidRPr="00E5400C">
        <w:rPr>
          <w:spacing w:val="-3"/>
          <w:sz w:val="18"/>
        </w:rPr>
        <w:t xml:space="preserve"> </w:t>
      </w:r>
      <w:r w:rsidRPr="00E5400C">
        <w:rPr>
          <w:sz w:val="18"/>
        </w:rPr>
        <w:t>if</w:t>
      </w:r>
      <w:r w:rsidRPr="00E5400C">
        <w:rPr>
          <w:spacing w:val="-3"/>
          <w:sz w:val="18"/>
        </w:rPr>
        <w:t xml:space="preserve"> </w:t>
      </w:r>
      <w:r w:rsidRPr="00E5400C">
        <w:rPr>
          <w:sz w:val="18"/>
        </w:rPr>
        <w:t>each</w:t>
      </w:r>
      <w:r w:rsidRPr="00E5400C">
        <w:rPr>
          <w:spacing w:val="-3"/>
          <w:sz w:val="18"/>
        </w:rPr>
        <w:t xml:space="preserve"> </w:t>
      </w:r>
      <w:r w:rsidRPr="00E5400C">
        <w:rPr>
          <w:sz w:val="18"/>
        </w:rPr>
        <w:t>story</w:t>
      </w:r>
      <w:r w:rsidRPr="00E5400C">
        <w:rPr>
          <w:spacing w:val="-3"/>
          <w:sz w:val="18"/>
        </w:rPr>
        <w:t xml:space="preserve"> </w:t>
      </w:r>
      <w:r w:rsidRPr="00E5400C">
        <w:rPr>
          <w:sz w:val="18"/>
        </w:rPr>
        <w:t>is</w:t>
      </w:r>
      <w:r w:rsidRPr="00E5400C">
        <w:rPr>
          <w:spacing w:val="-3"/>
          <w:sz w:val="18"/>
        </w:rPr>
        <w:t xml:space="preserve"> </w:t>
      </w:r>
      <w:r w:rsidRPr="00E5400C">
        <w:rPr>
          <w:sz w:val="18"/>
        </w:rPr>
        <w:t>separated</w:t>
      </w:r>
      <w:r w:rsidRPr="00E5400C">
        <w:rPr>
          <w:spacing w:val="-3"/>
          <w:sz w:val="18"/>
        </w:rPr>
        <w:t xml:space="preserve"> </w:t>
      </w:r>
      <w:r w:rsidRPr="00E5400C">
        <w:rPr>
          <w:sz w:val="18"/>
        </w:rPr>
        <w:t>from</w:t>
      </w:r>
      <w:r w:rsidRPr="00E5400C">
        <w:rPr>
          <w:spacing w:val="-3"/>
          <w:sz w:val="18"/>
        </w:rPr>
        <w:t xml:space="preserve"> </w:t>
      </w:r>
      <w:r w:rsidRPr="00E5400C">
        <w:rPr>
          <w:sz w:val="18"/>
        </w:rPr>
        <w:t>other</w:t>
      </w:r>
      <w:r w:rsidRPr="00E5400C">
        <w:rPr>
          <w:spacing w:val="-3"/>
          <w:sz w:val="18"/>
        </w:rPr>
        <w:t xml:space="preserve"> </w:t>
      </w:r>
      <w:r w:rsidRPr="00E5400C">
        <w:rPr>
          <w:sz w:val="18"/>
        </w:rPr>
        <w:t>stories</w:t>
      </w:r>
      <w:r w:rsidRPr="00E5400C">
        <w:rPr>
          <w:spacing w:val="-3"/>
          <w:sz w:val="18"/>
        </w:rPr>
        <w:t xml:space="preserve"> </w:t>
      </w:r>
      <w:r w:rsidRPr="00E5400C">
        <w:rPr>
          <w:sz w:val="18"/>
        </w:rPr>
        <w:t xml:space="preserve">by 1-hour fire-resistance-rated construction or </w:t>
      </w:r>
      <w:r w:rsidRPr="00E5400C">
        <w:rPr>
          <w:i/>
          <w:sz w:val="18"/>
        </w:rPr>
        <w:t xml:space="preserve">approved </w:t>
      </w:r>
      <w:r w:rsidRPr="00E5400C">
        <w:rPr>
          <w:sz w:val="18"/>
        </w:rPr>
        <w:t>wired glass set in steel frames and all exit corridors are sprinklered</w:t>
      </w:r>
      <w:r w:rsidRPr="00E5400C">
        <w:rPr>
          <w:rFonts w:ascii="Times New Roman"/>
          <w:sz w:val="18"/>
          <w:u w:val="single"/>
        </w:rPr>
        <w:t xml:space="preserve"> </w:t>
      </w:r>
      <w:r w:rsidRPr="00E5400C">
        <w:rPr>
          <w:sz w:val="18"/>
          <w:u w:val="single"/>
        </w:rPr>
        <w:t>in</w:t>
      </w:r>
      <w:r w:rsidRPr="00E5400C">
        <w:rPr>
          <w:sz w:val="18"/>
        </w:rPr>
        <w:t xml:space="preserve"> </w:t>
      </w:r>
      <w:r w:rsidRPr="00E5400C">
        <w:rPr>
          <w:sz w:val="18"/>
          <w:u w:val="single"/>
        </w:rPr>
        <w:t xml:space="preserve">accordance with the </w:t>
      </w:r>
      <w:r w:rsidR="00846505">
        <w:rPr>
          <w:i/>
          <w:sz w:val="18"/>
          <w:u w:val="single"/>
        </w:rPr>
        <w:t>Florida</w:t>
      </w:r>
      <w:r w:rsidRPr="00E5400C">
        <w:rPr>
          <w:i/>
          <w:sz w:val="18"/>
          <w:u w:val="single"/>
        </w:rPr>
        <w:t xml:space="preserve"> Building Code</w:t>
      </w:r>
      <w:r w:rsidR="00846505">
        <w:rPr>
          <w:i/>
          <w:sz w:val="18"/>
          <w:u w:val="single"/>
        </w:rPr>
        <w:t>, Building</w:t>
      </w:r>
      <w:r w:rsidRPr="00E5400C">
        <w:rPr>
          <w:sz w:val="18"/>
        </w:rPr>
        <w:t>. The openings between the corridor and the</w:t>
      </w:r>
      <w:r w:rsidRPr="00E5400C">
        <w:rPr>
          <w:spacing w:val="-21"/>
          <w:sz w:val="18"/>
        </w:rPr>
        <w:t xml:space="preserve"> </w:t>
      </w:r>
      <w:r w:rsidRPr="00E5400C">
        <w:rPr>
          <w:strike/>
          <w:sz w:val="18"/>
        </w:rPr>
        <w:t>occupant</w:t>
      </w:r>
      <w:r w:rsidRPr="00E5400C">
        <w:rPr>
          <w:sz w:val="18"/>
        </w:rPr>
        <w:t xml:space="preserve"> </w:t>
      </w:r>
      <w:r w:rsidRPr="00E5400C">
        <w:rPr>
          <w:sz w:val="18"/>
          <w:u w:val="single"/>
        </w:rPr>
        <w:t>tenant</w:t>
      </w:r>
      <w:r w:rsidRPr="00E5400C">
        <w:rPr>
          <w:sz w:val="18"/>
        </w:rPr>
        <w:t xml:space="preserve"> space shall have not fewer than one sprinkler</w:t>
      </w:r>
      <w:r w:rsidRPr="00E5400C">
        <w:rPr>
          <w:spacing w:val="-2"/>
          <w:sz w:val="18"/>
        </w:rPr>
        <w:t xml:space="preserve"> </w:t>
      </w:r>
      <w:r w:rsidRPr="00E5400C">
        <w:rPr>
          <w:strike/>
          <w:sz w:val="18"/>
        </w:rPr>
        <w:t>head</w:t>
      </w:r>
      <w:r w:rsidRPr="00E5400C">
        <w:rPr>
          <w:sz w:val="18"/>
        </w:rPr>
        <w:t xml:space="preserve"> above the openings on the tenant side.</w:t>
      </w:r>
      <w:r w:rsidRPr="00E5400C">
        <w:rPr>
          <w:spacing w:val="-35"/>
          <w:sz w:val="18"/>
        </w:rPr>
        <w:t xml:space="preserve"> </w:t>
      </w:r>
      <w:r w:rsidRPr="00E5400C">
        <w:rPr>
          <w:strike/>
          <w:sz w:val="18"/>
        </w:rPr>
        <w:t>The sprinkler system shall be permitted to be supplied</w:t>
      </w:r>
      <w:r w:rsidRPr="00E5400C">
        <w:rPr>
          <w:sz w:val="18"/>
        </w:rPr>
        <w:t xml:space="preserve"> </w:t>
      </w:r>
      <w:proofErr w:type="gramStart"/>
      <w:r w:rsidRPr="00E5400C">
        <w:rPr>
          <w:strike/>
          <w:sz w:val="18"/>
        </w:rPr>
        <w:t>from</w:t>
      </w:r>
      <w:proofErr w:type="gramEnd"/>
      <w:r w:rsidRPr="00E5400C">
        <w:rPr>
          <w:strike/>
          <w:spacing w:val="-1"/>
          <w:sz w:val="18"/>
        </w:rPr>
        <w:t xml:space="preserve"> </w:t>
      </w:r>
      <w:r w:rsidRPr="00E5400C">
        <w:rPr>
          <w:strike/>
          <w:sz w:val="18"/>
        </w:rPr>
        <w:t>the</w:t>
      </w:r>
      <w:r w:rsidRPr="00E5400C">
        <w:rPr>
          <w:strike/>
          <w:spacing w:val="-1"/>
          <w:sz w:val="18"/>
        </w:rPr>
        <w:t xml:space="preserve"> </w:t>
      </w:r>
      <w:r w:rsidRPr="00E5400C">
        <w:rPr>
          <w:strike/>
          <w:sz w:val="18"/>
        </w:rPr>
        <w:t>domestic</w:t>
      </w:r>
      <w:r w:rsidRPr="00E5400C">
        <w:rPr>
          <w:strike/>
          <w:spacing w:val="-1"/>
          <w:sz w:val="18"/>
        </w:rPr>
        <w:t xml:space="preserve"> </w:t>
      </w:r>
      <w:r w:rsidRPr="00E5400C">
        <w:rPr>
          <w:strike/>
          <w:sz w:val="18"/>
        </w:rPr>
        <w:t>water-supply</w:t>
      </w:r>
      <w:r w:rsidRPr="00E5400C">
        <w:rPr>
          <w:strike/>
          <w:spacing w:val="-1"/>
          <w:sz w:val="18"/>
        </w:rPr>
        <w:t xml:space="preserve"> </w:t>
      </w:r>
      <w:r w:rsidRPr="00E5400C">
        <w:rPr>
          <w:strike/>
          <w:sz w:val="18"/>
        </w:rPr>
        <w:t>systems,</w:t>
      </w:r>
      <w:r w:rsidRPr="00E5400C">
        <w:rPr>
          <w:strike/>
          <w:spacing w:val="-1"/>
          <w:sz w:val="18"/>
        </w:rPr>
        <w:t xml:space="preserve"> </w:t>
      </w:r>
      <w:r w:rsidRPr="00E5400C">
        <w:rPr>
          <w:strike/>
          <w:sz w:val="18"/>
        </w:rPr>
        <w:t>provided</w:t>
      </w:r>
      <w:r w:rsidRPr="00E5400C">
        <w:rPr>
          <w:strike/>
          <w:spacing w:val="-1"/>
          <w:sz w:val="18"/>
        </w:rPr>
        <w:t xml:space="preserve"> </w:t>
      </w:r>
      <w:r w:rsidRPr="00E5400C">
        <w:rPr>
          <w:strike/>
          <w:sz w:val="18"/>
        </w:rPr>
        <w:t>that</w:t>
      </w:r>
      <w:r w:rsidRPr="00E5400C">
        <w:rPr>
          <w:strike/>
          <w:spacing w:val="-1"/>
          <w:sz w:val="18"/>
        </w:rPr>
        <w:t xml:space="preserve"> </w:t>
      </w:r>
      <w:r w:rsidRPr="00E5400C">
        <w:rPr>
          <w:strike/>
          <w:sz w:val="18"/>
        </w:rPr>
        <w:t>the</w:t>
      </w:r>
      <w:r w:rsidRPr="00E5400C">
        <w:rPr>
          <w:strike/>
          <w:spacing w:val="-1"/>
          <w:sz w:val="18"/>
        </w:rPr>
        <w:t xml:space="preserve"> </w:t>
      </w:r>
      <w:r w:rsidRPr="00E5400C">
        <w:rPr>
          <w:strike/>
          <w:sz w:val="18"/>
        </w:rPr>
        <w:t>system</w:t>
      </w:r>
      <w:r w:rsidRPr="00E5400C">
        <w:rPr>
          <w:strike/>
          <w:spacing w:val="-1"/>
          <w:sz w:val="18"/>
        </w:rPr>
        <w:t xml:space="preserve"> </w:t>
      </w:r>
      <w:r w:rsidRPr="00E5400C">
        <w:rPr>
          <w:strike/>
          <w:sz w:val="18"/>
        </w:rPr>
        <w:t>is</w:t>
      </w:r>
      <w:r w:rsidRPr="00E5400C">
        <w:rPr>
          <w:strike/>
          <w:spacing w:val="-1"/>
          <w:sz w:val="18"/>
        </w:rPr>
        <w:t xml:space="preserve"> </w:t>
      </w:r>
      <w:r w:rsidRPr="00E5400C">
        <w:rPr>
          <w:strike/>
          <w:sz w:val="18"/>
        </w:rPr>
        <w:t>of</w:t>
      </w:r>
      <w:r w:rsidRPr="00E5400C">
        <w:rPr>
          <w:strike/>
          <w:spacing w:val="-1"/>
          <w:sz w:val="18"/>
        </w:rPr>
        <w:t xml:space="preserve"> </w:t>
      </w:r>
      <w:r w:rsidRPr="00E5400C">
        <w:rPr>
          <w:strike/>
          <w:sz w:val="18"/>
        </w:rPr>
        <w:t>adequate</w:t>
      </w:r>
      <w:r w:rsidRPr="00E5400C">
        <w:rPr>
          <w:strike/>
          <w:spacing w:val="-1"/>
          <w:sz w:val="18"/>
        </w:rPr>
        <w:t xml:space="preserve"> </w:t>
      </w:r>
      <w:r w:rsidRPr="00E5400C">
        <w:rPr>
          <w:strike/>
          <w:sz w:val="18"/>
        </w:rPr>
        <w:t>pressure,</w:t>
      </w:r>
      <w:r w:rsidRPr="00E5400C">
        <w:rPr>
          <w:strike/>
          <w:spacing w:val="-1"/>
          <w:sz w:val="18"/>
        </w:rPr>
        <w:t xml:space="preserve"> </w:t>
      </w:r>
      <w:r w:rsidRPr="00E5400C">
        <w:rPr>
          <w:strike/>
          <w:sz w:val="18"/>
        </w:rPr>
        <w:t>capacity</w:t>
      </w:r>
      <w:r w:rsidRPr="00E5400C">
        <w:rPr>
          <w:strike/>
          <w:spacing w:val="-1"/>
          <w:sz w:val="18"/>
        </w:rPr>
        <w:t xml:space="preserve"> </w:t>
      </w:r>
      <w:r w:rsidRPr="00E5400C">
        <w:rPr>
          <w:strike/>
          <w:sz w:val="18"/>
        </w:rPr>
        <w:t>and</w:t>
      </w:r>
      <w:r w:rsidRPr="00E5400C">
        <w:rPr>
          <w:strike/>
          <w:spacing w:val="-1"/>
          <w:sz w:val="18"/>
        </w:rPr>
        <w:t xml:space="preserve"> </w:t>
      </w:r>
      <w:proofErr w:type="gramStart"/>
      <w:r w:rsidRPr="00E5400C">
        <w:rPr>
          <w:strike/>
          <w:sz w:val="18"/>
        </w:rPr>
        <w:t>sizing</w:t>
      </w:r>
      <w:proofErr w:type="gramEnd"/>
      <w:r w:rsidRPr="00E5400C">
        <w:rPr>
          <w:strike/>
          <w:spacing w:val="-1"/>
          <w:sz w:val="18"/>
        </w:rPr>
        <w:t xml:space="preserve"> </w:t>
      </w:r>
      <w:r w:rsidRPr="00E5400C">
        <w:rPr>
          <w:strike/>
          <w:sz w:val="18"/>
        </w:rPr>
        <w:t>for</w:t>
      </w:r>
      <w:r w:rsidRPr="00E5400C">
        <w:rPr>
          <w:strike/>
          <w:spacing w:val="-1"/>
          <w:sz w:val="18"/>
        </w:rPr>
        <w:t xml:space="preserve"> </w:t>
      </w:r>
      <w:r w:rsidRPr="00E5400C">
        <w:rPr>
          <w:strike/>
          <w:sz w:val="18"/>
        </w:rPr>
        <w:t>the</w:t>
      </w:r>
      <w:r w:rsidRPr="00E5400C">
        <w:rPr>
          <w:strike/>
          <w:spacing w:val="-1"/>
          <w:sz w:val="18"/>
        </w:rPr>
        <w:t xml:space="preserve"> </w:t>
      </w:r>
      <w:r w:rsidRPr="00E5400C">
        <w:rPr>
          <w:strike/>
          <w:sz w:val="18"/>
        </w:rPr>
        <w:t>combined</w:t>
      </w:r>
      <w:r w:rsidRPr="00E5400C">
        <w:rPr>
          <w:sz w:val="18"/>
        </w:rPr>
        <w:t xml:space="preserve"> </w:t>
      </w:r>
      <w:r w:rsidRPr="00E5400C">
        <w:rPr>
          <w:strike/>
          <w:sz w:val="18"/>
        </w:rPr>
        <w:t>domestic and sprinkler requirements.</w:t>
      </w:r>
    </w:p>
    <w:p w14:paraId="235EA7AD" w14:textId="7E6451E8" w:rsidR="00817985" w:rsidRPr="00E5400C" w:rsidRDefault="00817985" w:rsidP="00817985">
      <w:pPr>
        <w:tabs>
          <w:tab w:val="left" w:pos="993"/>
          <w:tab w:val="left" w:pos="995"/>
        </w:tabs>
        <w:spacing w:before="111" w:line="312" w:lineRule="auto"/>
        <w:ind w:left="995" w:right="283" w:hanging="255"/>
        <w:rPr>
          <w:sz w:val="18"/>
        </w:rPr>
      </w:pPr>
      <w:r>
        <w:rPr>
          <w:w w:val="99"/>
          <w:sz w:val="18"/>
          <w:szCs w:val="18"/>
        </w:rPr>
        <w:t>3</w:t>
      </w:r>
      <w:proofErr w:type="gramStart"/>
      <w:r>
        <w:rPr>
          <w:w w:val="99"/>
          <w:sz w:val="18"/>
          <w:szCs w:val="18"/>
        </w:rPr>
        <w:t>.</w:t>
      </w:r>
      <w:r w:rsidR="00846505">
        <w:rPr>
          <w:w w:val="99"/>
          <w:sz w:val="18"/>
          <w:szCs w:val="18"/>
        </w:rPr>
        <w:t xml:space="preserve">  No</w:t>
      </w:r>
      <w:proofErr w:type="gramEnd"/>
      <w:r w:rsidR="00846505">
        <w:rPr>
          <w:w w:val="99"/>
          <w:sz w:val="18"/>
          <w:szCs w:val="18"/>
        </w:rPr>
        <w:t xml:space="preserve"> change </w:t>
      </w:r>
    </w:p>
    <w:p w14:paraId="01536F4B" w14:textId="77777777" w:rsidR="00817985" w:rsidRDefault="00817985" w:rsidP="00817985">
      <w:pPr>
        <w:pStyle w:val="BodyText"/>
        <w:spacing w:before="169"/>
      </w:pPr>
    </w:p>
    <w:p w14:paraId="7EB7CE8B" w14:textId="08929A0E" w:rsidR="007E6BF2" w:rsidRPr="00291618" w:rsidRDefault="007E6BF2" w:rsidP="007E6BF2">
      <w:pPr>
        <w:autoSpaceDE w:val="0"/>
        <w:autoSpaceDN w:val="0"/>
        <w:adjustRightInd w:val="0"/>
        <w:spacing w:after="0" w:afterAutospacing="0"/>
        <w:ind w:firstLine="0"/>
        <w:rPr>
          <w:rFonts w:cs="Arial"/>
          <w:bCs/>
          <w:color w:val="FF0000"/>
        </w:rPr>
      </w:pPr>
      <w:r w:rsidRPr="00291618">
        <w:rPr>
          <w:rFonts w:cs="Arial"/>
          <w:bCs/>
          <w:color w:val="FF0000"/>
        </w:rPr>
        <w:t>(</w:t>
      </w:r>
      <w:r w:rsidR="00817985">
        <w:rPr>
          <w:rFonts w:cs="Arial"/>
          <w:bCs/>
          <w:color w:val="FF0000"/>
        </w:rPr>
        <w:t>F10761 / EB101-22</w:t>
      </w:r>
      <w:r w:rsidR="0043236A">
        <w:rPr>
          <w:rFonts w:cs="Arial"/>
          <w:bCs/>
          <w:color w:val="FF0000"/>
        </w:rPr>
        <w:t xml:space="preserve"> AS</w:t>
      </w:r>
      <w:r w:rsidRPr="00291618">
        <w:rPr>
          <w:rFonts w:cs="Arial"/>
          <w:bCs/>
          <w:color w:val="FF0000"/>
        </w:rPr>
        <w:t>)</w:t>
      </w:r>
    </w:p>
    <w:p w14:paraId="395300FF" w14:textId="77777777" w:rsidR="00E90D45" w:rsidRPr="00D155EE" w:rsidRDefault="00E90D45" w:rsidP="00D155EE">
      <w:pPr>
        <w:pStyle w:val="BodyText"/>
        <w:rPr>
          <w:w w:val="99"/>
          <w:szCs w:val="20"/>
        </w:rPr>
      </w:pPr>
    </w:p>
    <w:p w14:paraId="724CE037" w14:textId="77777777" w:rsidR="00D155EE" w:rsidRPr="00C82CBD" w:rsidRDefault="00D155EE" w:rsidP="00D155EE">
      <w:pPr>
        <w:pStyle w:val="BodyText"/>
        <w:rPr>
          <w:b/>
          <w:bCs/>
          <w:color w:val="00B0F0"/>
          <w:sz w:val="24"/>
          <w:szCs w:val="24"/>
        </w:rPr>
      </w:pPr>
    </w:p>
    <w:p w14:paraId="146464C2" w14:textId="40404C2C" w:rsidR="00D155EE" w:rsidRPr="00C82CBD" w:rsidRDefault="00C82CBD" w:rsidP="00D155EE">
      <w:pPr>
        <w:pStyle w:val="BodyText"/>
        <w:rPr>
          <w:b/>
          <w:bCs/>
          <w:color w:val="00B0F0"/>
          <w:sz w:val="24"/>
          <w:szCs w:val="24"/>
        </w:rPr>
      </w:pPr>
      <w:r w:rsidRPr="00C82CBD">
        <w:rPr>
          <w:b/>
          <w:bCs/>
          <w:color w:val="00B0F0"/>
          <w:sz w:val="24"/>
          <w:szCs w:val="24"/>
        </w:rPr>
        <w:t>CHAPTER 11 ADDITIONS</w:t>
      </w:r>
    </w:p>
    <w:p w14:paraId="66D60DA6" w14:textId="77777777" w:rsidR="00D155EE" w:rsidRDefault="00D155EE" w:rsidP="00D155EE">
      <w:pPr>
        <w:pStyle w:val="BodyText"/>
        <w:spacing w:before="170"/>
      </w:pPr>
    </w:p>
    <w:p w14:paraId="4FD55A4C" w14:textId="77777777" w:rsidR="00846505" w:rsidRDefault="00846505" w:rsidP="00AF4B11">
      <w:pPr>
        <w:pStyle w:val="BodyText"/>
        <w:spacing w:before="1" w:line="312" w:lineRule="auto"/>
        <w:ind w:left="110" w:right="343"/>
      </w:pPr>
    </w:p>
    <w:p w14:paraId="33DED891" w14:textId="77777777" w:rsidR="00846505" w:rsidRDefault="00846505" w:rsidP="00846505">
      <w:pPr>
        <w:pStyle w:val="BodyText"/>
        <w:spacing w:line="312" w:lineRule="auto"/>
        <w:ind w:left="110" w:right="164"/>
        <w:rPr>
          <w:b/>
          <w:u w:val="single"/>
        </w:rPr>
      </w:pPr>
    </w:p>
    <w:p w14:paraId="76586CF8" w14:textId="68BF8C61" w:rsidR="00846505" w:rsidRPr="00846505" w:rsidRDefault="00846505" w:rsidP="00846505">
      <w:pPr>
        <w:pStyle w:val="BodyText"/>
        <w:spacing w:line="312" w:lineRule="auto"/>
        <w:ind w:left="110" w:right="164"/>
        <w:rPr>
          <w:u w:val="single"/>
        </w:rPr>
      </w:pPr>
      <w:r w:rsidRPr="00846505">
        <w:rPr>
          <w:b/>
          <w:u w:val="single"/>
        </w:rPr>
        <w:t>1101.</w:t>
      </w:r>
      <w:r w:rsidR="00A9192C">
        <w:rPr>
          <w:b/>
          <w:u w:val="single"/>
        </w:rPr>
        <w:t>5</w:t>
      </w:r>
      <w:r w:rsidRPr="00846505">
        <w:rPr>
          <w:b/>
          <w:u w:val="single"/>
        </w:rPr>
        <w:t xml:space="preserve"> Risk category assignment.</w:t>
      </w:r>
      <w:r w:rsidRPr="00846505">
        <w:rPr>
          <w:b/>
          <w:spacing w:val="-17"/>
          <w:u w:val="single"/>
        </w:rPr>
        <w:t xml:space="preserve"> </w:t>
      </w:r>
      <w:r w:rsidRPr="00846505">
        <w:rPr>
          <w:u w:val="single"/>
        </w:rPr>
        <w:t xml:space="preserve">Where the addition and the existing building have different occupancies, the risk category of each existing and added occupancy shall be determined in accordance with Section 1604.5.1 of the </w:t>
      </w:r>
      <w:r w:rsidR="00510EBF">
        <w:rPr>
          <w:i/>
          <w:u w:val="single"/>
        </w:rPr>
        <w:t>Florida</w:t>
      </w:r>
      <w:r w:rsidRPr="00846505">
        <w:rPr>
          <w:i/>
          <w:u w:val="single"/>
        </w:rPr>
        <w:t xml:space="preserve"> Building Code</w:t>
      </w:r>
      <w:r w:rsidR="00510EBF">
        <w:rPr>
          <w:i/>
          <w:u w:val="single"/>
        </w:rPr>
        <w:t>, Building</w:t>
      </w:r>
      <w:r w:rsidRPr="00846505">
        <w:rPr>
          <w:u w:val="single"/>
        </w:rPr>
        <w:t>. Where application</w:t>
      </w:r>
      <w:r w:rsidRPr="00846505">
        <w:rPr>
          <w:spacing w:val="-3"/>
          <w:u w:val="single"/>
        </w:rPr>
        <w:t xml:space="preserve"> </w:t>
      </w:r>
      <w:r w:rsidRPr="00846505">
        <w:rPr>
          <w:u w:val="single"/>
        </w:rPr>
        <w:t>of</w:t>
      </w:r>
      <w:r w:rsidRPr="00846505">
        <w:rPr>
          <w:spacing w:val="-3"/>
          <w:u w:val="single"/>
        </w:rPr>
        <w:t xml:space="preserve"> </w:t>
      </w:r>
      <w:r w:rsidRPr="00846505">
        <w:rPr>
          <w:u w:val="single"/>
        </w:rPr>
        <w:t>that</w:t>
      </w:r>
      <w:r w:rsidRPr="00846505">
        <w:rPr>
          <w:spacing w:val="-3"/>
          <w:u w:val="single"/>
        </w:rPr>
        <w:t xml:space="preserve"> </w:t>
      </w:r>
      <w:r w:rsidRPr="00846505">
        <w:rPr>
          <w:u w:val="single"/>
        </w:rPr>
        <w:lastRenderedPageBreak/>
        <w:t>section</w:t>
      </w:r>
      <w:r w:rsidRPr="00846505">
        <w:rPr>
          <w:spacing w:val="-3"/>
          <w:u w:val="single"/>
        </w:rPr>
        <w:t xml:space="preserve"> </w:t>
      </w:r>
      <w:r w:rsidRPr="00846505">
        <w:rPr>
          <w:u w:val="single"/>
        </w:rPr>
        <w:t>results</w:t>
      </w:r>
      <w:r w:rsidRPr="00846505">
        <w:rPr>
          <w:spacing w:val="-3"/>
          <w:u w:val="single"/>
        </w:rPr>
        <w:t xml:space="preserve"> </w:t>
      </w:r>
      <w:r w:rsidRPr="00846505">
        <w:rPr>
          <w:u w:val="single"/>
        </w:rPr>
        <w:t>in</w:t>
      </w:r>
      <w:r w:rsidRPr="00846505">
        <w:rPr>
          <w:spacing w:val="-3"/>
          <w:u w:val="single"/>
        </w:rPr>
        <w:t xml:space="preserve"> </w:t>
      </w:r>
      <w:r w:rsidRPr="00846505">
        <w:rPr>
          <w:u w:val="single"/>
        </w:rPr>
        <w:t>a</w:t>
      </w:r>
      <w:r w:rsidRPr="00846505">
        <w:rPr>
          <w:spacing w:val="-3"/>
          <w:u w:val="single"/>
        </w:rPr>
        <w:t xml:space="preserve"> </w:t>
      </w:r>
      <w:r w:rsidRPr="00846505">
        <w:rPr>
          <w:u w:val="single"/>
        </w:rPr>
        <w:t>higher</w:t>
      </w:r>
      <w:r w:rsidRPr="00846505">
        <w:rPr>
          <w:spacing w:val="-3"/>
          <w:u w:val="single"/>
        </w:rPr>
        <w:t xml:space="preserve"> </w:t>
      </w:r>
      <w:r w:rsidRPr="00846505">
        <w:rPr>
          <w:u w:val="single"/>
        </w:rPr>
        <w:t>risk</w:t>
      </w:r>
      <w:r w:rsidRPr="00846505">
        <w:rPr>
          <w:spacing w:val="-3"/>
          <w:u w:val="single"/>
        </w:rPr>
        <w:t xml:space="preserve"> </w:t>
      </w:r>
      <w:r w:rsidRPr="00846505">
        <w:rPr>
          <w:u w:val="single"/>
        </w:rPr>
        <w:t>category</w:t>
      </w:r>
      <w:r w:rsidRPr="00846505">
        <w:rPr>
          <w:spacing w:val="-3"/>
          <w:u w:val="single"/>
        </w:rPr>
        <w:t xml:space="preserve"> </w:t>
      </w:r>
      <w:r w:rsidRPr="00846505">
        <w:rPr>
          <w:u w:val="single"/>
        </w:rPr>
        <w:t>for</w:t>
      </w:r>
      <w:r w:rsidRPr="00846505">
        <w:rPr>
          <w:spacing w:val="-3"/>
          <w:u w:val="single"/>
        </w:rPr>
        <w:t xml:space="preserve"> </w:t>
      </w:r>
      <w:r w:rsidRPr="00846505">
        <w:rPr>
          <w:u w:val="single"/>
        </w:rPr>
        <w:t>the</w:t>
      </w:r>
      <w:r w:rsidRPr="00846505">
        <w:rPr>
          <w:spacing w:val="-3"/>
          <w:u w:val="single"/>
        </w:rPr>
        <w:t xml:space="preserve"> </w:t>
      </w:r>
      <w:r w:rsidRPr="00846505">
        <w:rPr>
          <w:u w:val="single"/>
        </w:rPr>
        <w:t>existing</w:t>
      </w:r>
      <w:r w:rsidRPr="00846505">
        <w:rPr>
          <w:spacing w:val="-3"/>
          <w:u w:val="single"/>
        </w:rPr>
        <w:t xml:space="preserve"> </w:t>
      </w:r>
      <w:r w:rsidRPr="00846505">
        <w:rPr>
          <w:u w:val="single"/>
        </w:rPr>
        <w:t>building compared</w:t>
      </w:r>
      <w:r w:rsidRPr="00846505">
        <w:rPr>
          <w:spacing w:val="-3"/>
          <w:u w:val="single"/>
        </w:rPr>
        <w:t xml:space="preserve"> </w:t>
      </w:r>
      <w:r w:rsidRPr="00846505">
        <w:rPr>
          <w:u w:val="single"/>
        </w:rPr>
        <w:t>with</w:t>
      </w:r>
      <w:r w:rsidRPr="00846505">
        <w:rPr>
          <w:spacing w:val="-3"/>
          <w:u w:val="single"/>
        </w:rPr>
        <w:t xml:space="preserve"> </w:t>
      </w:r>
      <w:r w:rsidRPr="00846505">
        <w:rPr>
          <w:u w:val="single"/>
        </w:rPr>
        <w:t>the</w:t>
      </w:r>
      <w:r w:rsidRPr="00846505">
        <w:rPr>
          <w:spacing w:val="-3"/>
          <w:u w:val="single"/>
        </w:rPr>
        <w:t xml:space="preserve"> </w:t>
      </w:r>
      <w:r w:rsidRPr="00846505">
        <w:rPr>
          <w:u w:val="single"/>
        </w:rPr>
        <w:t>risk</w:t>
      </w:r>
      <w:r w:rsidRPr="00846505">
        <w:rPr>
          <w:spacing w:val="-3"/>
          <w:u w:val="single"/>
        </w:rPr>
        <w:t xml:space="preserve"> </w:t>
      </w:r>
      <w:r w:rsidRPr="00846505">
        <w:rPr>
          <w:u w:val="single"/>
        </w:rPr>
        <w:t>category</w:t>
      </w:r>
      <w:r w:rsidRPr="00846505">
        <w:rPr>
          <w:spacing w:val="-3"/>
          <w:u w:val="single"/>
        </w:rPr>
        <w:t xml:space="preserve"> </w:t>
      </w:r>
      <w:r w:rsidRPr="00846505">
        <w:rPr>
          <w:u w:val="single"/>
        </w:rPr>
        <w:t>for</w:t>
      </w:r>
      <w:r w:rsidRPr="00846505">
        <w:rPr>
          <w:spacing w:val="-3"/>
          <w:u w:val="single"/>
        </w:rPr>
        <w:t xml:space="preserve"> </w:t>
      </w:r>
      <w:r w:rsidRPr="00846505">
        <w:rPr>
          <w:u w:val="single"/>
        </w:rPr>
        <w:t>the</w:t>
      </w:r>
      <w:r w:rsidRPr="00846505">
        <w:rPr>
          <w:spacing w:val="-3"/>
          <w:u w:val="single"/>
        </w:rPr>
        <w:t xml:space="preserve"> </w:t>
      </w:r>
      <w:r w:rsidRPr="00846505">
        <w:rPr>
          <w:u w:val="single"/>
        </w:rPr>
        <w:t>existing</w:t>
      </w:r>
      <w:r w:rsidRPr="00846505">
        <w:rPr>
          <w:spacing w:val="-3"/>
          <w:u w:val="single"/>
        </w:rPr>
        <w:t xml:space="preserve"> </w:t>
      </w:r>
      <w:r w:rsidRPr="00846505">
        <w:rPr>
          <w:u w:val="single"/>
        </w:rPr>
        <w:t xml:space="preserve">building before the addition, such a change shall be considered a change of occupancy and shall comply with Chapter 10 of this code. Where application of that section results in a higher risk category for the addition compared with the risk category for the addition by itself, the addition and any systems in the existing building required to serve the addition shall comply with the requirements of the </w:t>
      </w:r>
      <w:r w:rsidR="00510EBF">
        <w:rPr>
          <w:i/>
          <w:u w:val="single"/>
        </w:rPr>
        <w:t xml:space="preserve">Florida </w:t>
      </w:r>
      <w:r w:rsidRPr="00846505">
        <w:rPr>
          <w:i/>
          <w:u w:val="single"/>
        </w:rPr>
        <w:t>Building Code</w:t>
      </w:r>
      <w:r w:rsidR="00510EBF">
        <w:rPr>
          <w:i/>
          <w:u w:val="single"/>
        </w:rPr>
        <w:t>, Building</w:t>
      </w:r>
      <w:r w:rsidRPr="00846505">
        <w:rPr>
          <w:i/>
          <w:u w:val="single"/>
        </w:rPr>
        <w:t xml:space="preserve"> </w:t>
      </w:r>
      <w:r w:rsidRPr="00846505">
        <w:rPr>
          <w:u w:val="single"/>
        </w:rPr>
        <w:t>for new construction for the higher risk category.</w:t>
      </w:r>
    </w:p>
    <w:p w14:paraId="66376632" w14:textId="77777777" w:rsidR="00846505" w:rsidRDefault="00846505" w:rsidP="00AF4B11">
      <w:pPr>
        <w:pStyle w:val="BodyText"/>
        <w:spacing w:before="1" w:line="312" w:lineRule="auto"/>
        <w:ind w:left="110" w:right="343"/>
      </w:pPr>
    </w:p>
    <w:p w14:paraId="35BA7E57" w14:textId="77777777" w:rsidR="00AF4B11" w:rsidRDefault="00AF4B11" w:rsidP="00AF4B11">
      <w:pPr>
        <w:pStyle w:val="BodyText"/>
        <w:rPr>
          <w:color w:val="FF0000"/>
        </w:rPr>
      </w:pPr>
      <w:r w:rsidRPr="00291618">
        <w:rPr>
          <w:color w:val="FF0000"/>
        </w:rPr>
        <w:t>(</w:t>
      </w:r>
      <w:r>
        <w:rPr>
          <w:color w:val="FF0000"/>
        </w:rPr>
        <w:t>S10693 / EB47-22 AMPC1</w:t>
      </w:r>
      <w:r w:rsidRPr="00291618">
        <w:rPr>
          <w:color w:val="FF0000"/>
        </w:rPr>
        <w:t>)</w:t>
      </w:r>
    </w:p>
    <w:p w14:paraId="2BB97B7D" w14:textId="77777777" w:rsidR="00AF4B11" w:rsidRDefault="00AF4B11" w:rsidP="00AF4B11">
      <w:pPr>
        <w:pStyle w:val="BodyText"/>
        <w:spacing w:before="174"/>
      </w:pPr>
    </w:p>
    <w:p w14:paraId="05C32263" w14:textId="0ADC718B" w:rsidR="00AF4B11" w:rsidRDefault="00AF4B11" w:rsidP="00AF4B11">
      <w:pPr>
        <w:pStyle w:val="BodyText"/>
        <w:spacing w:line="312" w:lineRule="auto"/>
        <w:ind w:left="110" w:right="164"/>
      </w:pPr>
      <w:r>
        <w:rPr>
          <w:b/>
          <w:u w:val="single"/>
        </w:rPr>
        <w:t>1101.</w:t>
      </w:r>
      <w:r w:rsidR="00A9192C">
        <w:rPr>
          <w:b/>
          <w:u w:val="single"/>
        </w:rPr>
        <w:t>6</w:t>
      </w:r>
      <w:r>
        <w:rPr>
          <w:b/>
          <w:spacing w:val="-5"/>
          <w:u w:val="single"/>
        </w:rPr>
        <w:t xml:space="preserve"> </w:t>
      </w:r>
      <w:r>
        <w:rPr>
          <w:b/>
          <w:u w:val="single"/>
        </w:rPr>
        <w:t>Smoke</w:t>
      </w:r>
      <w:r>
        <w:rPr>
          <w:b/>
          <w:spacing w:val="-4"/>
          <w:u w:val="single"/>
        </w:rPr>
        <w:t xml:space="preserve"> </w:t>
      </w:r>
      <w:r>
        <w:rPr>
          <w:b/>
          <w:u w:val="single"/>
        </w:rPr>
        <w:t>Barriers</w:t>
      </w:r>
      <w:r>
        <w:rPr>
          <w:b/>
          <w:spacing w:val="-4"/>
          <w:u w:val="single"/>
        </w:rPr>
        <w:t xml:space="preserve"> </w:t>
      </w:r>
      <w:r>
        <w:rPr>
          <w:b/>
          <w:u w:val="single"/>
        </w:rPr>
        <w:t>in</w:t>
      </w:r>
      <w:r>
        <w:rPr>
          <w:b/>
          <w:spacing w:val="-4"/>
          <w:u w:val="single"/>
        </w:rPr>
        <w:t xml:space="preserve"> </w:t>
      </w:r>
      <w:r>
        <w:rPr>
          <w:b/>
          <w:u w:val="single"/>
        </w:rPr>
        <w:t>Group</w:t>
      </w:r>
      <w:r>
        <w:rPr>
          <w:b/>
          <w:spacing w:val="-4"/>
          <w:u w:val="single"/>
        </w:rPr>
        <w:t xml:space="preserve"> </w:t>
      </w:r>
      <w:r>
        <w:rPr>
          <w:b/>
          <w:u w:val="single"/>
        </w:rPr>
        <w:t>I-1,</w:t>
      </w:r>
      <w:r>
        <w:rPr>
          <w:b/>
          <w:spacing w:val="-4"/>
          <w:u w:val="single"/>
        </w:rPr>
        <w:t xml:space="preserve"> </w:t>
      </w:r>
      <w:r>
        <w:rPr>
          <w:b/>
          <w:u w:val="single"/>
        </w:rPr>
        <w:t>Condition</w:t>
      </w:r>
      <w:r>
        <w:rPr>
          <w:b/>
          <w:spacing w:val="-4"/>
          <w:u w:val="single"/>
        </w:rPr>
        <w:t xml:space="preserve"> </w:t>
      </w:r>
      <w:r>
        <w:rPr>
          <w:b/>
          <w:u w:val="single"/>
        </w:rPr>
        <w:t>2</w:t>
      </w:r>
      <w:r>
        <w:rPr>
          <w:b/>
        </w:rPr>
        <w:t>.</w:t>
      </w:r>
      <w:r>
        <w:rPr>
          <w:b/>
          <w:spacing w:val="-13"/>
        </w:rPr>
        <w:t xml:space="preserve"> </w:t>
      </w:r>
      <w:r>
        <w:rPr>
          <w:u w:val="single"/>
        </w:rPr>
        <w:t>Where</w:t>
      </w:r>
      <w:r>
        <w:rPr>
          <w:spacing w:val="-4"/>
          <w:u w:val="single"/>
        </w:rPr>
        <w:t xml:space="preserve"> </w:t>
      </w:r>
      <w:r>
        <w:rPr>
          <w:u w:val="single"/>
        </w:rPr>
        <w:t>an</w:t>
      </w:r>
      <w:r>
        <w:rPr>
          <w:spacing w:val="-4"/>
          <w:u w:val="single"/>
        </w:rPr>
        <w:t xml:space="preserve"> </w:t>
      </w:r>
      <w:r>
        <w:rPr>
          <w:u w:val="single"/>
        </w:rPr>
        <w:t>addition</w:t>
      </w:r>
      <w:r>
        <w:rPr>
          <w:spacing w:val="-4"/>
          <w:u w:val="single"/>
        </w:rPr>
        <w:t xml:space="preserve"> </w:t>
      </w:r>
      <w:r>
        <w:rPr>
          <w:u w:val="single"/>
        </w:rPr>
        <w:t>to</w:t>
      </w:r>
      <w:r>
        <w:rPr>
          <w:spacing w:val="-4"/>
          <w:u w:val="single"/>
        </w:rPr>
        <w:t xml:space="preserve"> </w:t>
      </w:r>
      <w:r>
        <w:rPr>
          <w:u w:val="single"/>
        </w:rPr>
        <w:t>an</w:t>
      </w:r>
      <w:r>
        <w:rPr>
          <w:spacing w:val="-4"/>
          <w:u w:val="single"/>
        </w:rPr>
        <w:t xml:space="preserve"> </w:t>
      </w:r>
      <w:r>
        <w:rPr>
          <w:u w:val="single"/>
        </w:rPr>
        <w:t>existing</w:t>
      </w:r>
      <w:r>
        <w:rPr>
          <w:spacing w:val="-4"/>
          <w:u w:val="single"/>
        </w:rPr>
        <w:t xml:space="preserve"> </w:t>
      </w:r>
      <w:r>
        <w:rPr>
          <w:u w:val="single"/>
        </w:rPr>
        <w:t>Group</w:t>
      </w:r>
      <w:r>
        <w:rPr>
          <w:spacing w:val="-4"/>
          <w:u w:val="single"/>
        </w:rPr>
        <w:t xml:space="preserve"> </w:t>
      </w:r>
      <w:r>
        <w:rPr>
          <w:u w:val="single"/>
        </w:rPr>
        <w:t>I-1,</w:t>
      </w:r>
      <w:r>
        <w:rPr>
          <w:spacing w:val="-4"/>
          <w:u w:val="single"/>
        </w:rPr>
        <w:t xml:space="preserve"> </w:t>
      </w:r>
      <w:r>
        <w:rPr>
          <w:u w:val="single"/>
        </w:rPr>
        <w:t>Condition</w:t>
      </w:r>
      <w:r>
        <w:rPr>
          <w:spacing w:val="-4"/>
          <w:u w:val="single"/>
        </w:rPr>
        <w:t xml:space="preserve"> </w:t>
      </w:r>
      <w:r>
        <w:rPr>
          <w:u w:val="single"/>
        </w:rPr>
        <w:t>2</w:t>
      </w:r>
      <w:r>
        <w:rPr>
          <w:spacing w:val="-4"/>
          <w:u w:val="single"/>
        </w:rPr>
        <w:t xml:space="preserve"> </w:t>
      </w:r>
      <w:r>
        <w:rPr>
          <w:u w:val="single"/>
        </w:rPr>
        <w:t>building</w:t>
      </w:r>
      <w:r>
        <w:rPr>
          <w:spacing w:val="-4"/>
          <w:u w:val="single"/>
        </w:rPr>
        <w:t xml:space="preserve"> </w:t>
      </w:r>
      <w:r>
        <w:rPr>
          <w:u w:val="single"/>
        </w:rPr>
        <w:t>adds</w:t>
      </w:r>
      <w:r>
        <w:rPr>
          <w:spacing w:val="-4"/>
          <w:u w:val="single"/>
        </w:rPr>
        <w:t xml:space="preserve"> </w:t>
      </w:r>
      <w:r>
        <w:rPr>
          <w:u w:val="single"/>
        </w:rPr>
        <w:t>sleeping</w:t>
      </w:r>
      <w:r>
        <w:rPr>
          <w:spacing w:val="-4"/>
          <w:u w:val="single"/>
        </w:rPr>
        <w:t xml:space="preserve"> </w:t>
      </w:r>
      <w:r>
        <w:rPr>
          <w:u w:val="single"/>
        </w:rPr>
        <w:t>areas</w:t>
      </w:r>
      <w:r>
        <w:t xml:space="preserve"> </w:t>
      </w:r>
      <w:r>
        <w:rPr>
          <w:u w:val="single"/>
        </w:rPr>
        <w:t>that result in more than 50 care recipients on a story, smoke barriers shall be provided to subdivide such story into not fewer than two</w:t>
      </w:r>
      <w:r>
        <w:t xml:space="preserve"> </w:t>
      </w:r>
      <w:r>
        <w:rPr>
          <w:u w:val="single"/>
        </w:rPr>
        <w:t>smoke compartments in accordance with Section 420.</w:t>
      </w:r>
      <w:r w:rsidR="00A9192C">
        <w:rPr>
          <w:u w:val="single"/>
        </w:rPr>
        <w:t>4</w:t>
      </w:r>
      <w:r>
        <w:rPr>
          <w:u w:val="single"/>
        </w:rPr>
        <w:t xml:space="preserve"> of the </w:t>
      </w:r>
      <w:r w:rsidR="00A9192C" w:rsidRPr="00A9192C">
        <w:rPr>
          <w:i/>
          <w:iCs/>
          <w:u w:val="single"/>
        </w:rPr>
        <w:t>Florida</w:t>
      </w:r>
      <w:r w:rsidRPr="00A9192C">
        <w:rPr>
          <w:i/>
          <w:iCs/>
          <w:u w:val="single"/>
        </w:rPr>
        <w:t xml:space="preserve"> Building Code</w:t>
      </w:r>
      <w:r w:rsidR="00A9192C" w:rsidRPr="00A9192C">
        <w:rPr>
          <w:i/>
          <w:iCs/>
          <w:u w:val="single"/>
        </w:rPr>
        <w:t>, Building</w:t>
      </w:r>
      <w:r>
        <w:rPr>
          <w:u w:val="single"/>
        </w:rPr>
        <w:t>.</w:t>
      </w:r>
    </w:p>
    <w:p w14:paraId="2A0AD761" w14:textId="4F4C2B9F" w:rsidR="00AF4B11" w:rsidRDefault="00AF4B11" w:rsidP="00AF4B11">
      <w:pPr>
        <w:pStyle w:val="BodyText"/>
        <w:spacing w:before="48" w:line="312" w:lineRule="auto"/>
        <w:ind w:left="380"/>
      </w:pPr>
      <w:r>
        <w:rPr>
          <w:b/>
          <w:u w:val="single"/>
        </w:rPr>
        <w:t>Exception:</w:t>
      </w:r>
      <w:r>
        <w:rPr>
          <w:b/>
          <w:spacing w:val="-5"/>
          <w:u w:val="single"/>
        </w:rPr>
        <w:t xml:space="preserve"> </w:t>
      </w:r>
      <w:r>
        <w:rPr>
          <w:u w:val="single"/>
        </w:rPr>
        <w:t>Where the existing building is divided into smoke compartments, and the addition does not result in any individual smoke</w:t>
      </w:r>
      <w:r>
        <w:t xml:space="preserve"> </w:t>
      </w:r>
      <w:r>
        <w:rPr>
          <w:u w:val="single"/>
        </w:rPr>
        <w:t>compartment</w:t>
      </w:r>
      <w:r>
        <w:rPr>
          <w:spacing w:val="-3"/>
          <w:u w:val="single"/>
        </w:rPr>
        <w:t xml:space="preserve"> </w:t>
      </w:r>
      <w:r>
        <w:rPr>
          <w:u w:val="single"/>
        </w:rPr>
        <w:t>exceeding</w:t>
      </w:r>
      <w:r>
        <w:rPr>
          <w:spacing w:val="-3"/>
          <w:u w:val="single"/>
        </w:rPr>
        <w:t xml:space="preserve"> </w:t>
      </w:r>
      <w:r>
        <w:rPr>
          <w:u w:val="single"/>
        </w:rPr>
        <w:t>the</w:t>
      </w:r>
      <w:r>
        <w:rPr>
          <w:spacing w:val="-3"/>
          <w:u w:val="single"/>
        </w:rPr>
        <w:t xml:space="preserve"> </w:t>
      </w:r>
      <w:r>
        <w:rPr>
          <w:u w:val="single"/>
        </w:rPr>
        <w:t>size</w:t>
      </w:r>
      <w:r>
        <w:rPr>
          <w:spacing w:val="-3"/>
          <w:u w:val="single"/>
        </w:rPr>
        <w:t xml:space="preserve"> </w:t>
      </w:r>
      <w:r>
        <w:rPr>
          <w:u w:val="single"/>
        </w:rPr>
        <w:t>and</w:t>
      </w:r>
      <w:r>
        <w:rPr>
          <w:spacing w:val="-3"/>
          <w:u w:val="single"/>
        </w:rPr>
        <w:t xml:space="preserve"> </w:t>
      </w:r>
      <w:r>
        <w:rPr>
          <w:u w:val="single"/>
        </w:rPr>
        <w:t>travel</w:t>
      </w:r>
      <w:r>
        <w:rPr>
          <w:spacing w:val="-3"/>
          <w:u w:val="single"/>
        </w:rPr>
        <w:t xml:space="preserve"> </w:t>
      </w:r>
      <w:r>
        <w:rPr>
          <w:u w:val="single"/>
        </w:rPr>
        <w:t>distance</w:t>
      </w:r>
      <w:r>
        <w:rPr>
          <w:spacing w:val="-3"/>
          <w:u w:val="single"/>
        </w:rPr>
        <w:t xml:space="preserve"> </w:t>
      </w:r>
      <w:r>
        <w:rPr>
          <w:u w:val="single"/>
        </w:rPr>
        <w:t>requirements</w:t>
      </w:r>
      <w:r>
        <w:rPr>
          <w:spacing w:val="-3"/>
          <w:u w:val="single"/>
        </w:rPr>
        <w:t xml:space="preserve"> </w:t>
      </w:r>
      <w:r>
        <w:rPr>
          <w:u w:val="single"/>
        </w:rPr>
        <w:t>in</w:t>
      </w:r>
      <w:r>
        <w:rPr>
          <w:spacing w:val="-3"/>
          <w:u w:val="single"/>
        </w:rPr>
        <w:t xml:space="preserve"> </w:t>
      </w:r>
      <w:r>
        <w:rPr>
          <w:u w:val="single"/>
        </w:rPr>
        <w:t>Section</w:t>
      </w:r>
      <w:r>
        <w:rPr>
          <w:spacing w:val="-3"/>
          <w:u w:val="single"/>
        </w:rPr>
        <w:t xml:space="preserve"> </w:t>
      </w:r>
      <w:r>
        <w:rPr>
          <w:u w:val="single"/>
        </w:rPr>
        <w:t>420.</w:t>
      </w:r>
      <w:r w:rsidR="00A9192C">
        <w:rPr>
          <w:u w:val="single"/>
        </w:rPr>
        <w:t>4</w:t>
      </w:r>
      <w:r>
        <w:rPr>
          <w:spacing w:val="-3"/>
          <w:u w:val="single"/>
        </w:rPr>
        <w:t xml:space="preserve"> </w:t>
      </w:r>
      <w:r>
        <w:rPr>
          <w:u w:val="single"/>
        </w:rPr>
        <w:t>of</w:t>
      </w:r>
      <w:r>
        <w:rPr>
          <w:spacing w:val="-3"/>
          <w:u w:val="single"/>
        </w:rPr>
        <w:t xml:space="preserve"> </w:t>
      </w:r>
      <w:r>
        <w:rPr>
          <w:u w:val="single"/>
        </w:rPr>
        <w:t>the</w:t>
      </w:r>
      <w:r>
        <w:rPr>
          <w:spacing w:val="-3"/>
          <w:u w:val="single"/>
        </w:rPr>
        <w:t xml:space="preserve"> </w:t>
      </w:r>
      <w:r w:rsidR="00510EBF">
        <w:rPr>
          <w:u w:val="single"/>
        </w:rPr>
        <w:t>Florida</w:t>
      </w:r>
      <w:r>
        <w:rPr>
          <w:spacing w:val="-3"/>
          <w:u w:val="single"/>
        </w:rPr>
        <w:t xml:space="preserve"> </w:t>
      </w:r>
      <w:r>
        <w:rPr>
          <w:u w:val="single"/>
        </w:rPr>
        <w:t>Building</w:t>
      </w:r>
      <w:r>
        <w:rPr>
          <w:spacing w:val="-3"/>
          <w:u w:val="single"/>
        </w:rPr>
        <w:t xml:space="preserve"> </w:t>
      </w:r>
      <w:r>
        <w:rPr>
          <w:u w:val="single"/>
        </w:rPr>
        <w:t>Code</w:t>
      </w:r>
      <w:r w:rsidR="00510EBF">
        <w:rPr>
          <w:u w:val="single"/>
        </w:rPr>
        <w:t>, Building</w:t>
      </w:r>
      <w:r>
        <w:rPr>
          <w:u w:val="single"/>
        </w:rPr>
        <w:t>,</w:t>
      </w:r>
      <w:r>
        <w:rPr>
          <w:spacing w:val="-3"/>
          <w:u w:val="single"/>
        </w:rPr>
        <w:t xml:space="preserve"> </w:t>
      </w:r>
      <w:r>
        <w:rPr>
          <w:u w:val="single"/>
        </w:rPr>
        <w:t>additional</w:t>
      </w:r>
      <w:r>
        <w:rPr>
          <w:spacing w:val="-3"/>
          <w:u w:val="single"/>
        </w:rPr>
        <w:t xml:space="preserve"> </w:t>
      </w:r>
      <w:r>
        <w:rPr>
          <w:u w:val="single"/>
        </w:rPr>
        <w:t>smoke</w:t>
      </w:r>
      <w:r>
        <w:t xml:space="preserve"> </w:t>
      </w:r>
      <w:r>
        <w:rPr>
          <w:u w:val="single"/>
        </w:rPr>
        <w:t>barriers are not required.</w:t>
      </w:r>
    </w:p>
    <w:p w14:paraId="7CF56C8A" w14:textId="77777777" w:rsidR="00AF4B11" w:rsidRDefault="00AF4B11" w:rsidP="00AF4B11">
      <w:pPr>
        <w:pStyle w:val="BodyText"/>
      </w:pPr>
    </w:p>
    <w:p w14:paraId="6E51F532" w14:textId="30DE7BA7" w:rsidR="00AF4B11" w:rsidRPr="00291618" w:rsidRDefault="00AF4B11" w:rsidP="00AF4B11">
      <w:pPr>
        <w:pStyle w:val="BodyText"/>
        <w:rPr>
          <w:color w:val="FF0000"/>
        </w:rPr>
      </w:pPr>
      <w:r>
        <w:rPr>
          <w:color w:val="FF0000"/>
        </w:rPr>
        <w:t>(F10707 / EB56-22</w:t>
      </w:r>
      <w:r w:rsidR="00A113FB">
        <w:rPr>
          <w:color w:val="FF0000"/>
        </w:rPr>
        <w:t xml:space="preserve"> AS</w:t>
      </w:r>
      <w:r w:rsidRPr="00291618">
        <w:rPr>
          <w:color w:val="FF0000"/>
        </w:rPr>
        <w:t>)</w:t>
      </w:r>
    </w:p>
    <w:p w14:paraId="08748B51" w14:textId="77777777" w:rsidR="00D155EE" w:rsidRPr="00291618" w:rsidRDefault="00D155EE" w:rsidP="00E90D45">
      <w:pPr>
        <w:pStyle w:val="BodyText"/>
        <w:rPr>
          <w:color w:val="FF0000"/>
        </w:rPr>
      </w:pPr>
    </w:p>
    <w:p w14:paraId="22C8C5DF" w14:textId="5C6998F1" w:rsidR="009F453E" w:rsidRPr="00E90ACC" w:rsidRDefault="00E90ACC" w:rsidP="009F453E">
      <w:pPr>
        <w:pStyle w:val="BodyText"/>
        <w:spacing w:before="170"/>
        <w:rPr>
          <w:b/>
          <w:bCs/>
          <w:color w:val="00B0F0"/>
          <w:sz w:val="24"/>
          <w:szCs w:val="24"/>
        </w:rPr>
      </w:pPr>
      <w:r w:rsidRPr="00E90ACC">
        <w:rPr>
          <w:b/>
          <w:bCs/>
          <w:color w:val="00B0F0"/>
          <w:sz w:val="24"/>
          <w:szCs w:val="24"/>
        </w:rPr>
        <w:t>CHAPTER 13 RELOCATED OR MOVED BUILDINGS</w:t>
      </w:r>
    </w:p>
    <w:p w14:paraId="158395A3" w14:textId="77777777" w:rsidR="00613FB2" w:rsidRDefault="00613FB2" w:rsidP="00613FB2">
      <w:pPr>
        <w:autoSpaceDE w:val="0"/>
        <w:autoSpaceDN w:val="0"/>
        <w:adjustRightInd w:val="0"/>
        <w:rPr>
          <w:rFonts w:cs="Arial"/>
          <w:b/>
          <w:bCs/>
          <w:color w:val="0070C0"/>
        </w:rPr>
      </w:pPr>
    </w:p>
    <w:p w14:paraId="6CDA21C5" w14:textId="247B0966" w:rsidR="00E90ACC" w:rsidRPr="00E90ACC" w:rsidRDefault="00E90ACC" w:rsidP="00E90ACC">
      <w:pPr>
        <w:autoSpaceDE w:val="0"/>
        <w:autoSpaceDN w:val="0"/>
        <w:adjustRightInd w:val="0"/>
        <w:ind w:firstLine="0"/>
        <w:rPr>
          <w:rFonts w:cs="Arial"/>
          <w:sz w:val="24"/>
          <w:szCs w:val="24"/>
        </w:rPr>
      </w:pPr>
      <w:r w:rsidRPr="00E90ACC">
        <w:rPr>
          <w:rFonts w:cs="Arial"/>
          <w:sz w:val="24"/>
          <w:szCs w:val="24"/>
        </w:rPr>
        <w:t xml:space="preserve">No change </w:t>
      </w:r>
    </w:p>
    <w:p w14:paraId="2AE53FB0" w14:textId="03164E33" w:rsidR="00E90ACC" w:rsidRDefault="00EE3CAD" w:rsidP="00EE3CAD">
      <w:pPr>
        <w:autoSpaceDE w:val="0"/>
        <w:autoSpaceDN w:val="0"/>
        <w:adjustRightInd w:val="0"/>
        <w:spacing w:after="0" w:afterAutospacing="0"/>
        <w:ind w:firstLine="0"/>
        <w:rPr>
          <w:rFonts w:eastAsiaTheme="minorHAnsi" w:cs="Arial"/>
          <w:b/>
          <w:bCs/>
          <w:color w:val="00B0F0"/>
          <w:sz w:val="24"/>
          <w:szCs w:val="24"/>
        </w:rPr>
      </w:pPr>
      <w:r w:rsidRPr="00EE3CAD">
        <w:rPr>
          <w:rFonts w:eastAsiaTheme="minorHAnsi" w:cs="Arial"/>
          <w:b/>
          <w:bCs/>
          <w:color w:val="00B0F0"/>
          <w:sz w:val="24"/>
          <w:szCs w:val="24"/>
        </w:rPr>
        <w:t>CHAPTER 15</w:t>
      </w:r>
      <w:r>
        <w:rPr>
          <w:rFonts w:eastAsiaTheme="minorHAnsi" w:cs="Arial"/>
          <w:b/>
          <w:bCs/>
          <w:color w:val="00B0F0"/>
          <w:sz w:val="24"/>
          <w:szCs w:val="24"/>
        </w:rPr>
        <w:t xml:space="preserve"> </w:t>
      </w:r>
      <w:r w:rsidRPr="00EE3CAD">
        <w:rPr>
          <w:rFonts w:eastAsiaTheme="minorHAnsi" w:cs="Arial"/>
          <w:b/>
          <w:bCs/>
          <w:color w:val="00B0F0"/>
          <w:sz w:val="24"/>
          <w:szCs w:val="24"/>
        </w:rPr>
        <w:t>CONSTRUCTION SAFEGUARDS</w:t>
      </w:r>
    </w:p>
    <w:p w14:paraId="0C9FEDC8" w14:textId="77777777" w:rsidR="00EE3CAD" w:rsidRDefault="00EE3CAD" w:rsidP="00EE3CAD">
      <w:pPr>
        <w:autoSpaceDE w:val="0"/>
        <w:autoSpaceDN w:val="0"/>
        <w:adjustRightInd w:val="0"/>
        <w:spacing w:after="0" w:afterAutospacing="0"/>
        <w:ind w:firstLine="0"/>
        <w:rPr>
          <w:rFonts w:eastAsiaTheme="minorHAnsi" w:cs="Arial"/>
          <w:b/>
          <w:bCs/>
          <w:color w:val="00B0F0"/>
          <w:sz w:val="24"/>
          <w:szCs w:val="24"/>
        </w:rPr>
      </w:pPr>
    </w:p>
    <w:p w14:paraId="15BC4F41" w14:textId="77777777" w:rsidR="00EE3CAD" w:rsidRPr="00E90ACC" w:rsidRDefault="00EE3CAD" w:rsidP="00EE3CAD">
      <w:pPr>
        <w:autoSpaceDE w:val="0"/>
        <w:autoSpaceDN w:val="0"/>
        <w:adjustRightInd w:val="0"/>
        <w:ind w:firstLine="0"/>
        <w:rPr>
          <w:rFonts w:cs="Arial"/>
          <w:sz w:val="24"/>
          <w:szCs w:val="24"/>
        </w:rPr>
      </w:pPr>
      <w:r w:rsidRPr="00E90ACC">
        <w:rPr>
          <w:rFonts w:cs="Arial"/>
          <w:sz w:val="24"/>
          <w:szCs w:val="24"/>
        </w:rPr>
        <w:t xml:space="preserve">No change </w:t>
      </w:r>
    </w:p>
    <w:p w14:paraId="36F22308" w14:textId="13F144F3" w:rsidR="00E90ACC" w:rsidRDefault="00E90ACC" w:rsidP="00E90ACC">
      <w:pPr>
        <w:autoSpaceDE w:val="0"/>
        <w:autoSpaceDN w:val="0"/>
        <w:adjustRightInd w:val="0"/>
        <w:ind w:firstLine="0"/>
        <w:rPr>
          <w:b/>
          <w:bCs/>
          <w:color w:val="00B0F0"/>
          <w:sz w:val="24"/>
          <w:szCs w:val="24"/>
        </w:rPr>
      </w:pPr>
      <w:r w:rsidRPr="00E90ACC">
        <w:rPr>
          <w:b/>
          <w:bCs/>
          <w:color w:val="00B0F0"/>
          <w:sz w:val="24"/>
          <w:szCs w:val="24"/>
        </w:rPr>
        <w:t>CHAPTER 14 PERFORMANCE COMPLIANCE METHODS</w:t>
      </w:r>
    </w:p>
    <w:p w14:paraId="5500E000" w14:textId="77777777"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 xml:space="preserve">Revise Section 1401.6.7.1 to read as follows: </w:t>
      </w:r>
    </w:p>
    <w:p w14:paraId="1D9E496D" w14:textId="77777777" w:rsidR="0007229F" w:rsidRPr="004A28CB" w:rsidRDefault="0007229F" w:rsidP="0007229F">
      <w:pPr>
        <w:pStyle w:val="Default"/>
      </w:pPr>
    </w:p>
    <w:p w14:paraId="5C73A3E0" w14:textId="77777777" w:rsidR="0007229F" w:rsidRPr="003907B4" w:rsidRDefault="0007229F" w:rsidP="0007229F">
      <w:pPr>
        <w:pStyle w:val="Default"/>
        <w:rPr>
          <w:rFonts w:ascii="Times New Roman" w:hAnsi="Times New Roman" w:cs="Times New Roman"/>
        </w:rPr>
      </w:pPr>
      <w:r w:rsidRPr="003907B4">
        <w:rPr>
          <w:rFonts w:ascii="Times New Roman" w:hAnsi="Times New Roman" w:cs="Times New Roman"/>
          <w:b/>
          <w:bCs/>
        </w:rPr>
        <w:t xml:space="preserve">1401.6.7.1 Categories. </w:t>
      </w:r>
      <w:r w:rsidRPr="003907B4">
        <w:rPr>
          <w:rFonts w:ascii="Times New Roman" w:hAnsi="Times New Roman" w:cs="Times New Roman"/>
        </w:rPr>
        <w:t xml:space="preserve">The categories for HVAC systems are: </w:t>
      </w:r>
      <w:r w:rsidRPr="003907B4">
        <w:rPr>
          <w:rFonts w:ascii="Times New Roman" w:hAnsi="Times New Roman" w:cs="Times New Roman"/>
        </w:rPr>
        <w:br/>
      </w:r>
    </w:p>
    <w:p w14:paraId="5B62BAF0" w14:textId="77777777"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 xml:space="preserve">1.Category a—Plenums not in accordance with Section 602 of the </w:t>
      </w:r>
      <w:r w:rsidRPr="003907B4">
        <w:rPr>
          <w:rFonts w:ascii="Times New Roman" w:hAnsi="Times New Roman" w:cs="Times New Roman"/>
          <w:i/>
          <w:iCs/>
        </w:rPr>
        <w:t>Florida Building Code, Mechanica</w:t>
      </w:r>
      <w:r w:rsidRPr="003907B4">
        <w:rPr>
          <w:rFonts w:ascii="Times New Roman" w:hAnsi="Times New Roman" w:cs="Times New Roman"/>
        </w:rPr>
        <w:t>l. -10 points.</w:t>
      </w:r>
    </w:p>
    <w:p w14:paraId="75AA7EF9" w14:textId="77777777" w:rsidR="0007229F" w:rsidRPr="003907B4" w:rsidRDefault="0007229F" w:rsidP="0007229F">
      <w:pPr>
        <w:pStyle w:val="Default"/>
        <w:rPr>
          <w:rFonts w:ascii="Times New Roman" w:hAnsi="Times New Roman" w:cs="Times New Roman"/>
        </w:rPr>
      </w:pPr>
    </w:p>
    <w:p w14:paraId="28D604FA" w14:textId="77777777"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 xml:space="preserve">2. Category b—Air movement in egress elements not in accordance with Section 1018.5 of the </w:t>
      </w:r>
      <w:r w:rsidRPr="003907B4">
        <w:rPr>
          <w:rFonts w:ascii="Times New Roman" w:hAnsi="Times New Roman" w:cs="Times New Roman"/>
          <w:i/>
          <w:iCs/>
        </w:rPr>
        <w:t>Florida Building Code, Building</w:t>
      </w:r>
      <w:r w:rsidRPr="003907B4">
        <w:rPr>
          <w:rFonts w:ascii="Times New Roman" w:hAnsi="Times New Roman" w:cs="Times New Roman"/>
        </w:rPr>
        <w:t>. -5 points.</w:t>
      </w:r>
    </w:p>
    <w:p w14:paraId="3589C1AA" w14:textId="77777777" w:rsidR="0007229F" w:rsidRPr="003907B4" w:rsidRDefault="0007229F" w:rsidP="0007229F">
      <w:pPr>
        <w:pStyle w:val="Default"/>
        <w:rPr>
          <w:rFonts w:ascii="Times New Roman" w:hAnsi="Times New Roman" w:cs="Times New Roman"/>
        </w:rPr>
      </w:pPr>
    </w:p>
    <w:p w14:paraId="00D75E3E" w14:textId="77777777"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 xml:space="preserve">3.Category c—Both Categories a and b are </w:t>
      </w:r>
      <w:proofErr w:type="gramStart"/>
      <w:r w:rsidRPr="003907B4">
        <w:rPr>
          <w:rFonts w:ascii="Times New Roman" w:hAnsi="Times New Roman" w:cs="Times New Roman"/>
        </w:rPr>
        <w:t>applicable.-</w:t>
      </w:r>
      <w:proofErr w:type="gramEnd"/>
      <w:r w:rsidRPr="003907B4">
        <w:rPr>
          <w:rFonts w:ascii="Times New Roman" w:hAnsi="Times New Roman" w:cs="Times New Roman"/>
        </w:rPr>
        <w:t>15 points.</w:t>
      </w:r>
    </w:p>
    <w:p w14:paraId="61472EF0" w14:textId="77777777" w:rsidR="0007229F" w:rsidRPr="003907B4" w:rsidRDefault="0007229F" w:rsidP="0007229F">
      <w:pPr>
        <w:pStyle w:val="Default"/>
        <w:rPr>
          <w:rFonts w:ascii="Times New Roman" w:hAnsi="Times New Roman" w:cs="Times New Roman"/>
        </w:rPr>
      </w:pPr>
    </w:p>
    <w:p w14:paraId="02E092CC" w14:textId="77777777"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 xml:space="preserve">4.Category d—Compliance of the HVAC system with Section </w:t>
      </w:r>
      <w:r w:rsidRPr="003907B4">
        <w:rPr>
          <w:rFonts w:ascii="Times New Roman" w:hAnsi="Times New Roman" w:cs="Times New Roman"/>
          <w:strike/>
          <w:color w:val="auto"/>
        </w:rPr>
        <w:t>1020.5</w:t>
      </w:r>
      <w:r w:rsidRPr="003907B4">
        <w:rPr>
          <w:rFonts w:ascii="Times New Roman" w:hAnsi="Times New Roman" w:cs="Times New Roman"/>
          <w:color w:val="auto"/>
        </w:rPr>
        <w:t xml:space="preserve"> </w:t>
      </w:r>
      <w:r w:rsidRPr="003907B4">
        <w:rPr>
          <w:rFonts w:ascii="Times New Roman" w:hAnsi="Times New Roman" w:cs="Times New Roman"/>
          <w:color w:val="auto"/>
          <w:u w:val="single"/>
        </w:rPr>
        <w:t>1020.6</w:t>
      </w:r>
      <w:r w:rsidRPr="003907B4">
        <w:rPr>
          <w:rFonts w:ascii="Times New Roman" w:hAnsi="Times New Roman" w:cs="Times New Roman"/>
          <w:color w:val="auto"/>
        </w:rPr>
        <w:t xml:space="preserve"> </w:t>
      </w:r>
      <w:r w:rsidRPr="003907B4">
        <w:rPr>
          <w:rFonts w:ascii="Times New Roman" w:hAnsi="Times New Roman" w:cs="Times New Roman"/>
        </w:rPr>
        <w:t xml:space="preserve">of the </w:t>
      </w:r>
      <w:r w:rsidRPr="003907B4">
        <w:rPr>
          <w:rFonts w:ascii="Times New Roman" w:hAnsi="Times New Roman" w:cs="Times New Roman"/>
          <w:i/>
          <w:iCs/>
        </w:rPr>
        <w:t xml:space="preserve">Florida Building Code, Building </w:t>
      </w:r>
      <w:r w:rsidRPr="003907B4">
        <w:rPr>
          <w:rFonts w:ascii="Times New Roman" w:hAnsi="Times New Roman" w:cs="Times New Roman"/>
        </w:rPr>
        <w:t xml:space="preserve">and Section 602 of the </w:t>
      </w:r>
      <w:r w:rsidRPr="003907B4">
        <w:rPr>
          <w:rFonts w:ascii="Times New Roman" w:hAnsi="Times New Roman" w:cs="Times New Roman"/>
          <w:i/>
          <w:iCs/>
        </w:rPr>
        <w:t xml:space="preserve">Florida Building Code, Mechanical. </w:t>
      </w:r>
      <w:r w:rsidRPr="003907B4">
        <w:rPr>
          <w:rFonts w:ascii="Times New Roman" w:hAnsi="Times New Roman" w:cs="Times New Roman"/>
        </w:rPr>
        <w:t xml:space="preserve">0 points. </w:t>
      </w:r>
    </w:p>
    <w:p w14:paraId="7C6C405F" w14:textId="77777777" w:rsidR="0007229F" w:rsidRPr="003907B4" w:rsidRDefault="0007229F" w:rsidP="0007229F">
      <w:pPr>
        <w:pStyle w:val="Default"/>
        <w:rPr>
          <w:rFonts w:ascii="Times New Roman" w:hAnsi="Times New Roman" w:cs="Times New Roman"/>
        </w:rPr>
      </w:pPr>
    </w:p>
    <w:p w14:paraId="5FEE796B" w14:textId="77777777"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 xml:space="preserve">5.Category e—Systems serving one story; or a central boiler/chiller system without  </w:t>
      </w:r>
    </w:p>
    <w:p w14:paraId="5AB4E6D8" w14:textId="77777777" w:rsidR="0007229F" w:rsidRPr="003907B4" w:rsidRDefault="0007229F" w:rsidP="0007229F">
      <w:pPr>
        <w:pStyle w:val="Default"/>
        <w:rPr>
          <w:rFonts w:ascii="Times New Roman" w:hAnsi="Times New Roman" w:cs="Times New Roman"/>
        </w:rPr>
      </w:pPr>
      <w:r w:rsidRPr="003907B4">
        <w:rPr>
          <w:rFonts w:ascii="Times New Roman" w:hAnsi="Times New Roman" w:cs="Times New Roman"/>
        </w:rPr>
        <w:t>ductwork connecting two or more stories; or where systems have no ductwork. +5 points.</w:t>
      </w:r>
    </w:p>
    <w:p w14:paraId="6908D8AA" w14:textId="77777777" w:rsidR="0007229F" w:rsidRPr="004A28CB" w:rsidRDefault="0007229F" w:rsidP="0007229F">
      <w:pPr>
        <w:pStyle w:val="Default"/>
      </w:pPr>
    </w:p>
    <w:p w14:paraId="136CD6B0" w14:textId="77777777" w:rsidR="0007229F" w:rsidRPr="00EB3C66" w:rsidRDefault="0007229F" w:rsidP="0007229F">
      <w:pPr>
        <w:pStyle w:val="Default"/>
        <w:rPr>
          <w:rFonts w:ascii="Times New Roman" w:hAnsi="Times New Roman" w:cs="Times New Roman"/>
        </w:rPr>
      </w:pPr>
      <w:r w:rsidRPr="00EB3C66">
        <w:rPr>
          <w:rFonts w:ascii="Times New Roman" w:hAnsi="Times New Roman" w:cs="Times New Roman"/>
        </w:rPr>
        <w:t>Revise Section 1401.6.11 as follows:</w:t>
      </w:r>
    </w:p>
    <w:p w14:paraId="5174EB1D" w14:textId="77777777" w:rsidR="0007229F" w:rsidRPr="00EB3C66" w:rsidRDefault="0007229F" w:rsidP="0007229F">
      <w:pPr>
        <w:pStyle w:val="Default"/>
        <w:rPr>
          <w:rFonts w:ascii="Times New Roman" w:hAnsi="Times New Roman" w:cs="Times New Roman"/>
          <w:b/>
          <w:bCs/>
        </w:rPr>
      </w:pPr>
    </w:p>
    <w:p w14:paraId="0D6C94D3" w14:textId="77777777" w:rsidR="0007229F" w:rsidRPr="00EB3C66" w:rsidRDefault="0007229F" w:rsidP="0007229F">
      <w:pPr>
        <w:pStyle w:val="Default"/>
        <w:rPr>
          <w:rFonts w:ascii="Times New Roman" w:hAnsi="Times New Roman" w:cs="Times New Roman"/>
        </w:rPr>
      </w:pPr>
      <w:r w:rsidRPr="00EB3C66">
        <w:rPr>
          <w:rFonts w:ascii="Times New Roman" w:hAnsi="Times New Roman" w:cs="Times New Roman"/>
          <w:b/>
          <w:bCs/>
        </w:rPr>
        <w:t xml:space="preserve">1401.6.11 Means of egress capacity and number. </w:t>
      </w:r>
      <w:r w:rsidRPr="00EB3C66">
        <w:rPr>
          <w:rFonts w:ascii="Times New Roman" w:hAnsi="Times New Roman" w:cs="Times New Roman"/>
        </w:rPr>
        <w:t xml:space="preserve">Evaluate the means of egress capacity and the number of exits available to the building occupants. In applying this section, the means of egress are required to conform to the following sections of the </w:t>
      </w:r>
      <w:r w:rsidRPr="00EB3C66">
        <w:rPr>
          <w:rFonts w:ascii="Times New Roman" w:hAnsi="Times New Roman" w:cs="Times New Roman"/>
          <w:i/>
          <w:iCs/>
        </w:rPr>
        <w:t>Florida Building Code, Building</w:t>
      </w:r>
      <w:r w:rsidRPr="00EB3C66">
        <w:rPr>
          <w:rFonts w:ascii="Times New Roman" w:hAnsi="Times New Roman" w:cs="Times New Roman"/>
        </w:rPr>
        <w:t xml:space="preserve">: 1003.7, 1004, 1005, 1006, 1007, 1016.2, 1026.1, </w:t>
      </w:r>
      <w:r w:rsidRPr="00EB3C66">
        <w:rPr>
          <w:rFonts w:ascii="Times New Roman" w:hAnsi="Times New Roman" w:cs="Times New Roman"/>
          <w:strike/>
          <w:color w:val="auto"/>
        </w:rPr>
        <w:t>1028.2</w:t>
      </w:r>
      <w:r w:rsidRPr="00EB3C66">
        <w:rPr>
          <w:rFonts w:ascii="Times New Roman" w:hAnsi="Times New Roman" w:cs="Times New Roman"/>
          <w:color w:val="auto"/>
        </w:rPr>
        <w:t xml:space="preserve"> </w:t>
      </w:r>
      <w:r w:rsidRPr="00EB3C66">
        <w:rPr>
          <w:rFonts w:ascii="Times New Roman" w:hAnsi="Times New Roman" w:cs="Times New Roman"/>
          <w:color w:val="auto"/>
          <w:u w:val="single"/>
        </w:rPr>
        <w:t>1028.3</w:t>
      </w:r>
      <w:r w:rsidRPr="00EB3C66">
        <w:rPr>
          <w:rFonts w:ascii="Times New Roman" w:hAnsi="Times New Roman" w:cs="Times New Roman"/>
          <w:color w:val="auto"/>
        </w:rPr>
        <w:t xml:space="preserve">, </w:t>
      </w:r>
      <w:r w:rsidRPr="00EB3C66">
        <w:rPr>
          <w:rFonts w:ascii="Times New Roman" w:hAnsi="Times New Roman" w:cs="Times New Roman"/>
        </w:rPr>
        <w:t xml:space="preserve">1028.5, 1029.2, 1029.3, 1029.4 and 1030. The number of exits credited is the number that is available to each occupant of the area being evaluated. Existing fire escapes shall be accepted as a component in the means of egress when conforming to Section 504. </w:t>
      </w:r>
    </w:p>
    <w:p w14:paraId="19961B9A" w14:textId="77777777" w:rsidR="0007229F" w:rsidRPr="00EB3C66" w:rsidRDefault="0007229F" w:rsidP="0007229F">
      <w:pPr>
        <w:pStyle w:val="Default"/>
        <w:rPr>
          <w:rFonts w:ascii="Times New Roman" w:hAnsi="Times New Roman" w:cs="Times New Roman"/>
        </w:rPr>
      </w:pPr>
      <w:r w:rsidRPr="00EB3C66">
        <w:rPr>
          <w:rFonts w:ascii="Times New Roman" w:hAnsi="Times New Roman" w:cs="Times New Roman"/>
        </w:rPr>
        <w:t>Revise Section 1401.6.12.1 to read as follows:</w:t>
      </w:r>
    </w:p>
    <w:p w14:paraId="2EAD9839" w14:textId="77777777" w:rsidR="0007229F" w:rsidRPr="00EB3C66" w:rsidRDefault="0007229F" w:rsidP="0007229F">
      <w:pPr>
        <w:pStyle w:val="Default"/>
        <w:rPr>
          <w:rFonts w:ascii="Times New Roman" w:hAnsi="Times New Roman" w:cs="Times New Roman"/>
          <w:b/>
          <w:bCs/>
        </w:rPr>
      </w:pPr>
    </w:p>
    <w:p w14:paraId="54B57BCD" w14:textId="77777777" w:rsidR="0007229F" w:rsidRPr="00EB3C66" w:rsidRDefault="0007229F" w:rsidP="0007229F">
      <w:pPr>
        <w:pStyle w:val="Default"/>
        <w:rPr>
          <w:rFonts w:ascii="Times New Roman" w:hAnsi="Times New Roman" w:cs="Times New Roman"/>
        </w:rPr>
      </w:pPr>
      <w:r w:rsidRPr="00EB3C66">
        <w:rPr>
          <w:rFonts w:ascii="Times New Roman" w:hAnsi="Times New Roman" w:cs="Times New Roman"/>
          <w:b/>
          <w:bCs/>
        </w:rPr>
        <w:t xml:space="preserve">Section 1401.6.12.1 Categories. </w:t>
      </w:r>
      <w:r w:rsidRPr="00EB3C66">
        <w:rPr>
          <w:rFonts w:ascii="Times New Roman" w:hAnsi="Times New Roman" w:cs="Times New Roman"/>
        </w:rPr>
        <w:t xml:space="preserve">The categories for dead ends are: </w:t>
      </w:r>
    </w:p>
    <w:p w14:paraId="515B510C" w14:textId="77777777" w:rsidR="0007229F" w:rsidRPr="00EB3C66" w:rsidRDefault="0007229F" w:rsidP="0007229F">
      <w:pPr>
        <w:pStyle w:val="Default"/>
        <w:rPr>
          <w:rFonts w:ascii="Times New Roman" w:hAnsi="Times New Roman" w:cs="Times New Roman"/>
        </w:rPr>
      </w:pPr>
    </w:p>
    <w:p w14:paraId="37411094" w14:textId="77777777" w:rsidR="0007229F" w:rsidRPr="00EB3C66" w:rsidRDefault="0007229F" w:rsidP="0007229F">
      <w:pPr>
        <w:pStyle w:val="Default"/>
        <w:rPr>
          <w:rFonts w:ascii="Times New Roman" w:hAnsi="Times New Roman" w:cs="Times New Roman"/>
        </w:rPr>
      </w:pPr>
      <w:r w:rsidRPr="00EB3C66">
        <w:rPr>
          <w:rFonts w:ascii="Times New Roman" w:hAnsi="Times New Roman" w:cs="Times New Roman"/>
        </w:rPr>
        <w:t>1.Category a—Dead end of 35 feet (10 670 mm) in Non sprinklered buildings or 70 feet (21 340 mm) in sprinklered buildings.</w:t>
      </w:r>
    </w:p>
    <w:p w14:paraId="5625C1B9" w14:textId="77777777" w:rsidR="0007229F" w:rsidRPr="00EB3C66" w:rsidRDefault="0007229F" w:rsidP="0007229F">
      <w:pPr>
        <w:pStyle w:val="Default"/>
        <w:rPr>
          <w:rFonts w:ascii="Times New Roman" w:hAnsi="Times New Roman" w:cs="Times New Roman"/>
        </w:rPr>
      </w:pPr>
    </w:p>
    <w:p w14:paraId="0185CCBF" w14:textId="77777777" w:rsidR="0007229F" w:rsidRPr="00EB3C66" w:rsidRDefault="0007229F" w:rsidP="0007229F">
      <w:pPr>
        <w:pStyle w:val="Default"/>
        <w:rPr>
          <w:rFonts w:ascii="Times New Roman" w:hAnsi="Times New Roman" w:cs="Times New Roman"/>
        </w:rPr>
      </w:pPr>
      <w:r w:rsidRPr="00EB3C66">
        <w:rPr>
          <w:rFonts w:ascii="Times New Roman" w:hAnsi="Times New Roman" w:cs="Times New Roman"/>
        </w:rPr>
        <w:t xml:space="preserve">2.Category b—Dead end of 20 feet (6096 mm); or 50 feet (15 240 mm) in Group B in accordance with Section </w:t>
      </w:r>
      <w:r w:rsidRPr="00EB3C66">
        <w:rPr>
          <w:rFonts w:ascii="Times New Roman" w:hAnsi="Times New Roman" w:cs="Times New Roman"/>
          <w:strike/>
          <w:color w:val="auto"/>
        </w:rPr>
        <w:t>1020.4</w:t>
      </w:r>
      <w:r w:rsidRPr="00EB3C66">
        <w:rPr>
          <w:rFonts w:ascii="Times New Roman" w:hAnsi="Times New Roman" w:cs="Times New Roman"/>
          <w:color w:val="auto"/>
        </w:rPr>
        <w:t xml:space="preserve"> </w:t>
      </w:r>
      <w:r w:rsidRPr="00EB3C66">
        <w:rPr>
          <w:rFonts w:ascii="Times New Roman" w:hAnsi="Times New Roman" w:cs="Times New Roman"/>
          <w:color w:val="auto"/>
          <w:u w:val="single"/>
        </w:rPr>
        <w:t>1020.5</w:t>
      </w:r>
      <w:r w:rsidRPr="00EB3C66">
        <w:rPr>
          <w:rFonts w:ascii="Times New Roman" w:hAnsi="Times New Roman" w:cs="Times New Roman"/>
        </w:rPr>
        <w:t xml:space="preserve">, Exception 2, of the </w:t>
      </w:r>
      <w:r w:rsidRPr="00EB3C66">
        <w:rPr>
          <w:rFonts w:ascii="Times New Roman" w:hAnsi="Times New Roman" w:cs="Times New Roman"/>
          <w:i/>
          <w:iCs/>
        </w:rPr>
        <w:t>Florida Building Code, Building</w:t>
      </w:r>
      <w:r w:rsidRPr="00EB3C66">
        <w:rPr>
          <w:rFonts w:ascii="Times New Roman" w:hAnsi="Times New Roman" w:cs="Times New Roman"/>
        </w:rPr>
        <w:t>.</w:t>
      </w:r>
    </w:p>
    <w:p w14:paraId="050C7C81" w14:textId="77777777" w:rsidR="0007229F" w:rsidRPr="00EB3C66" w:rsidRDefault="0007229F" w:rsidP="0007229F">
      <w:pPr>
        <w:pStyle w:val="Default"/>
        <w:rPr>
          <w:rFonts w:ascii="Times New Roman" w:hAnsi="Times New Roman" w:cs="Times New Roman"/>
        </w:rPr>
      </w:pPr>
    </w:p>
    <w:p w14:paraId="4B110E6C" w14:textId="77777777" w:rsidR="0007229F" w:rsidRPr="00EB3C66" w:rsidRDefault="0007229F" w:rsidP="0007229F">
      <w:pPr>
        <w:pStyle w:val="Default"/>
        <w:rPr>
          <w:rFonts w:ascii="Times New Roman" w:hAnsi="Times New Roman" w:cs="Times New Roman"/>
        </w:rPr>
      </w:pPr>
      <w:r w:rsidRPr="00EB3C66">
        <w:rPr>
          <w:rFonts w:ascii="Times New Roman" w:hAnsi="Times New Roman" w:cs="Times New Roman"/>
        </w:rPr>
        <w:t>3.Category c—No dead ends; or ratio of length to width (l/w) is less than 2.5:1.</w:t>
      </w:r>
    </w:p>
    <w:p w14:paraId="686314FD" w14:textId="77777777" w:rsidR="0007229F" w:rsidRPr="00EB3C66" w:rsidRDefault="0007229F" w:rsidP="0007229F">
      <w:pPr>
        <w:pStyle w:val="Default"/>
        <w:rPr>
          <w:rFonts w:ascii="Times New Roman" w:hAnsi="Times New Roman" w:cs="Times New Roman"/>
        </w:rPr>
      </w:pPr>
    </w:p>
    <w:p w14:paraId="3C292100" w14:textId="77777777" w:rsidR="0007229F" w:rsidRPr="00EB3C66" w:rsidRDefault="0007229F" w:rsidP="0007229F">
      <w:pPr>
        <w:pStyle w:val="Default"/>
        <w:rPr>
          <w:rFonts w:ascii="Times New Roman" w:hAnsi="Times New Roman" w:cs="Times New Roman"/>
        </w:rPr>
      </w:pPr>
      <w:r w:rsidRPr="00EB3C66">
        <w:rPr>
          <w:rFonts w:ascii="Times New Roman" w:hAnsi="Times New Roman" w:cs="Times New Roman"/>
        </w:rPr>
        <w:t>4.Category d—Dead ends exceeding Category a</w:t>
      </w:r>
    </w:p>
    <w:p w14:paraId="10E3D6D8" w14:textId="77777777" w:rsidR="0007229F" w:rsidRPr="00EB3C66" w:rsidRDefault="0007229F" w:rsidP="0007229F">
      <w:pPr>
        <w:pStyle w:val="Default"/>
        <w:rPr>
          <w:rFonts w:ascii="Times New Roman" w:hAnsi="Times New Roman" w:cs="Times New Roman"/>
          <w:b/>
          <w:bCs/>
        </w:rPr>
      </w:pPr>
    </w:p>
    <w:p w14:paraId="0FB5C7C8" w14:textId="77777777" w:rsidR="0007229F" w:rsidRPr="00EB3C66" w:rsidRDefault="0007229F" w:rsidP="0007229F">
      <w:pPr>
        <w:pStyle w:val="Default"/>
        <w:rPr>
          <w:rFonts w:ascii="Times New Roman" w:hAnsi="Times New Roman" w:cs="Times New Roman"/>
        </w:rPr>
      </w:pPr>
    </w:p>
    <w:p w14:paraId="4BBDF6AF" w14:textId="77777777" w:rsidR="0007229F" w:rsidRPr="004A28CB" w:rsidRDefault="0007229F" w:rsidP="0007229F">
      <w:pPr>
        <w:adjustRightInd w:val="0"/>
        <w:rPr>
          <w:rFonts w:eastAsiaTheme="minorHAnsi"/>
          <w:color w:val="FF0000"/>
          <w:sz w:val="24"/>
          <w:szCs w:val="24"/>
        </w:rPr>
      </w:pPr>
      <w:r w:rsidRPr="004A28CB">
        <w:rPr>
          <w:rFonts w:eastAsiaTheme="minorHAnsi"/>
          <w:color w:val="FF0000"/>
          <w:sz w:val="24"/>
          <w:szCs w:val="24"/>
        </w:rPr>
        <w:t>F-FBC-EB-Ch.5/10/14 – Errata #1</w:t>
      </w:r>
    </w:p>
    <w:p w14:paraId="3FBCF53C" w14:textId="5FD3A229" w:rsidR="00E90ACC" w:rsidRPr="00E90ACC" w:rsidRDefault="00E90ACC" w:rsidP="00E90ACC">
      <w:pPr>
        <w:autoSpaceDE w:val="0"/>
        <w:autoSpaceDN w:val="0"/>
        <w:adjustRightInd w:val="0"/>
        <w:ind w:firstLine="0"/>
        <w:rPr>
          <w:rFonts w:eastAsia="Arial"/>
          <w:w w:val="99"/>
          <w:sz w:val="24"/>
          <w:szCs w:val="24"/>
        </w:rPr>
      </w:pPr>
    </w:p>
    <w:p w14:paraId="732AB33C" w14:textId="77777777" w:rsidR="00C860FD" w:rsidRDefault="00C860FD" w:rsidP="00C860FD">
      <w:pPr>
        <w:pStyle w:val="ClearAria"/>
      </w:pPr>
    </w:p>
    <w:p w14:paraId="6DCEC538" w14:textId="10F2A9B1" w:rsidR="00EE3CAD" w:rsidRPr="00EE3CAD" w:rsidRDefault="00EE3CAD" w:rsidP="00EE3CAD">
      <w:pPr>
        <w:autoSpaceDE w:val="0"/>
        <w:autoSpaceDN w:val="0"/>
        <w:adjustRightInd w:val="0"/>
        <w:spacing w:after="0" w:afterAutospacing="0"/>
        <w:ind w:firstLine="0"/>
        <w:rPr>
          <w:rFonts w:eastAsiaTheme="minorHAnsi" w:cs="Arial"/>
          <w:b/>
          <w:bCs/>
          <w:color w:val="00B0F0"/>
          <w:sz w:val="24"/>
          <w:szCs w:val="24"/>
        </w:rPr>
      </w:pPr>
      <w:r w:rsidRPr="00EE3CAD">
        <w:rPr>
          <w:rFonts w:eastAsiaTheme="minorHAnsi" w:cs="Arial"/>
          <w:b/>
          <w:bCs/>
          <w:color w:val="00B0F0"/>
          <w:sz w:val="24"/>
          <w:szCs w:val="24"/>
        </w:rPr>
        <w:t>CHAPTER 16</w:t>
      </w:r>
      <w:r>
        <w:rPr>
          <w:rFonts w:eastAsiaTheme="minorHAnsi" w:cs="Arial"/>
          <w:b/>
          <w:bCs/>
          <w:color w:val="00B0F0"/>
          <w:sz w:val="24"/>
          <w:szCs w:val="24"/>
        </w:rPr>
        <w:t xml:space="preserve"> </w:t>
      </w:r>
      <w:r w:rsidRPr="00EE3CAD">
        <w:rPr>
          <w:rFonts w:eastAsiaTheme="minorHAnsi" w:cs="Arial"/>
          <w:b/>
          <w:bCs/>
          <w:color w:val="00B0F0"/>
          <w:sz w:val="24"/>
          <w:szCs w:val="24"/>
        </w:rPr>
        <w:t>REFERENCED STANDARDS</w:t>
      </w:r>
    </w:p>
    <w:p w14:paraId="51244144" w14:textId="77777777" w:rsidR="00EE3CAD" w:rsidRDefault="00EE3CAD" w:rsidP="00EE3CAD">
      <w:pPr>
        <w:pStyle w:val="ClearAria"/>
        <w:rPr>
          <w:rFonts w:ascii="Times New Roman" w:eastAsiaTheme="minorHAnsi" w:hAnsi="Times New Roman"/>
          <w:sz w:val="24"/>
          <w:szCs w:val="24"/>
        </w:rPr>
      </w:pPr>
    </w:p>
    <w:p w14:paraId="63BC570F" w14:textId="74393146" w:rsidR="00EE3CAD" w:rsidRPr="00EE3CAD" w:rsidRDefault="00EE3CAD" w:rsidP="00EE3CAD">
      <w:pPr>
        <w:pStyle w:val="ClearAria"/>
        <w:rPr>
          <w:sz w:val="24"/>
          <w:szCs w:val="24"/>
        </w:rPr>
      </w:pPr>
      <w:r w:rsidRPr="00EE3CAD">
        <w:rPr>
          <w:rFonts w:ascii="Times New Roman" w:eastAsiaTheme="minorHAnsi" w:hAnsi="Times New Roman"/>
          <w:sz w:val="24"/>
          <w:szCs w:val="24"/>
        </w:rPr>
        <w:t>See attached</w:t>
      </w:r>
    </w:p>
    <w:p w14:paraId="44850094" w14:textId="77777777" w:rsidR="00C860FD" w:rsidRPr="00291618" w:rsidRDefault="00C860FD" w:rsidP="00C860FD">
      <w:pPr>
        <w:pStyle w:val="ClearAria"/>
        <w:rPr>
          <w:color w:val="FF0000"/>
        </w:rPr>
      </w:pPr>
    </w:p>
    <w:p w14:paraId="79E099A0" w14:textId="77777777" w:rsidR="00536341" w:rsidRPr="00536341" w:rsidRDefault="00536341" w:rsidP="00536341">
      <w:pPr>
        <w:ind w:firstLine="0"/>
        <w:rPr>
          <w:rFonts w:ascii="Times New Roman" w:hAnsi="Times New Roman"/>
          <w:b/>
          <w:color w:val="00B0F0"/>
          <w:sz w:val="28"/>
          <w:szCs w:val="28"/>
          <w:u w:val="single"/>
        </w:rPr>
      </w:pPr>
      <w:r w:rsidRPr="00536341">
        <w:rPr>
          <w:rFonts w:ascii="Times New Roman" w:hAnsi="Times New Roman"/>
          <w:b/>
          <w:color w:val="00B0F0"/>
          <w:sz w:val="28"/>
          <w:szCs w:val="28"/>
          <w:u w:val="single"/>
        </w:rPr>
        <w:t>Chapter 18</w:t>
      </w:r>
    </w:p>
    <w:p w14:paraId="387298C5" w14:textId="77777777" w:rsidR="00536341" w:rsidRPr="00536341" w:rsidRDefault="00536341" w:rsidP="00536341">
      <w:pPr>
        <w:ind w:firstLine="0"/>
        <w:rPr>
          <w:rFonts w:ascii="Times New Roman" w:hAnsi="Times New Roman"/>
          <w:b/>
          <w:color w:val="00B0F0"/>
          <w:sz w:val="28"/>
          <w:szCs w:val="28"/>
          <w:u w:val="single"/>
        </w:rPr>
      </w:pPr>
      <w:r w:rsidRPr="00536341">
        <w:rPr>
          <w:rFonts w:ascii="Times New Roman" w:hAnsi="Times New Roman"/>
          <w:b/>
          <w:color w:val="00B0F0"/>
          <w:sz w:val="28"/>
          <w:szCs w:val="28"/>
          <w:u w:val="single"/>
        </w:rPr>
        <w:t>Minimum Requirements for the Mandatory Milestone Inspections</w:t>
      </w:r>
    </w:p>
    <w:p w14:paraId="1F5B8AF8"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jc w:val="center"/>
        <w:rPr>
          <w:rFonts w:ascii="Times New Roman" w:eastAsia="Times New Roman" w:hAnsi="Times New Roman"/>
          <w:b/>
          <w:color w:val="000000" w:themeColor="text1"/>
          <w:sz w:val="24"/>
          <w:szCs w:val="24"/>
          <w:u w:val="single"/>
        </w:rPr>
      </w:pPr>
      <w:r w:rsidRPr="00C02218">
        <w:rPr>
          <w:rFonts w:ascii="Times New Roman" w:eastAsia="Times New Roman" w:hAnsi="Times New Roman"/>
          <w:b/>
          <w:color w:val="000000" w:themeColor="text1"/>
          <w:sz w:val="24"/>
          <w:szCs w:val="24"/>
          <w:u w:val="single"/>
        </w:rPr>
        <w:lastRenderedPageBreak/>
        <w:t>SECTION 1801</w:t>
      </w:r>
    </w:p>
    <w:p w14:paraId="15EF17ED"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left="540" w:right="720"/>
        <w:rPr>
          <w:rFonts w:ascii="Times New Roman" w:eastAsia="Times New Roman" w:hAnsi="Times New Roman"/>
          <w:b/>
          <w:color w:val="000000" w:themeColor="text1"/>
          <w:sz w:val="24"/>
          <w:szCs w:val="24"/>
          <w:u w:val="single"/>
        </w:rPr>
      </w:pPr>
    </w:p>
    <w:p w14:paraId="10758BAF"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ind w:right="720"/>
        <w:rPr>
          <w:rFonts w:ascii="Times New Roman" w:eastAsia="Times New Roman" w:hAnsi="Times New Roman"/>
          <w:color w:val="000000" w:themeColor="text1"/>
          <w:sz w:val="24"/>
          <w:szCs w:val="24"/>
          <w:u w:val="single"/>
        </w:rPr>
      </w:pPr>
    </w:p>
    <w:p w14:paraId="087C6EFA" w14:textId="77777777" w:rsidR="00536341" w:rsidRPr="00C02218" w:rsidRDefault="00536341" w:rsidP="00536341">
      <w:pPr>
        <w:ind w:right="18"/>
        <w:jc w:val="both"/>
        <w:rPr>
          <w:rFonts w:ascii="Times New Roman" w:hAnsi="Times New Roman"/>
          <w:b/>
          <w:sz w:val="24"/>
          <w:szCs w:val="24"/>
          <w:u w:val="single"/>
        </w:rPr>
      </w:pPr>
      <w:r w:rsidRPr="00C02218">
        <w:rPr>
          <w:rFonts w:ascii="Times New Roman" w:hAnsi="Times New Roman"/>
          <w:b/>
          <w:sz w:val="24"/>
          <w:szCs w:val="24"/>
          <w:u w:val="single"/>
        </w:rPr>
        <w:t>Section 1801. Mandatory Structural Inspections for Condominium and Cooperative Buildings.</w:t>
      </w:r>
    </w:p>
    <w:p w14:paraId="28BA1B5A"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8"/>
        <w:jc w:val="both"/>
        <w:rPr>
          <w:rFonts w:ascii="Times New Roman" w:hAnsi="Times New Roman"/>
          <w:sz w:val="24"/>
          <w:szCs w:val="24"/>
          <w:u w:val="single"/>
        </w:rPr>
      </w:pPr>
      <w:r w:rsidRPr="00C02218">
        <w:rPr>
          <w:rFonts w:ascii="Times New Roman" w:hAnsi="Times New Roman"/>
          <w:b/>
          <w:sz w:val="24"/>
          <w:szCs w:val="24"/>
          <w:u w:val="single"/>
        </w:rPr>
        <w:t>1801.1 General.</w:t>
      </w:r>
      <w:r w:rsidRPr="00C02218">
        <w:rPr>
          <w:rFonts w:ascii="Times New Roman" w:hAnsi="Times New Roman"/>
          <w:sz w:val="24"/>
          <w:szCs w:val="24"/>
          <w:u w:val="single"/>
        </w:rPr>
        <w:t xml:space="preserve">  Maintaining the structural integrity of a building throughout the life of the building is of paramount importance </w:t>
      </w:r>
      <w:proofErr w:type="gramStart"/>
      <w:r w:rsidRPr="00C02218">
        <w:rPr>
          <w:rFonts w:ascii="Times New Roman" w:hAnsi="Times New Roman"/>
          <w:sz w:val="24"/>
          <w:szCs w:val="24"/>
          <w:u w:val="single"/>
        </w:rPr>
        <w:t>in order to</w:t>
      </w:r>
      <w:proofErr w:type="gramEnd"/>
      <w:r w:rsidRPr="00C02218">
        <w:rPr>
          <w:rFonts w:ascii="Times New Roman" w:hAnsi="Times New Roman"/>
          <w:sz w:val="24"/>
          <w:szCs w:val="24"/>
          <w:u w:val="single"/>
        </w:rPr>
        <w:t xml:space="preserve"> ensure that buildings are structurally sound </w:t>
      </w:r>
      <w:proofErr w:type="gramStart"/>
      <w:r w:rsidRPr="00C02218">
        <w:rPr>
          <w:rFonts w:ascii="Times New Roman" w:hAnsi="Times New Roman"/>
          <w:sz w:val="24"/>
          <w:szCs w:val="24"/>
          <w:u w:val="single"/>
        </w:rPr>
        <w:t>so as to</w:t>
      </w:r>
      <w:proofErr w:type="gramEnd"/>
      <w:r w:rsidRPr="00C02218">
        <w:rPr>
          <w:rFonts w:ascii="Times New Roman" w:hAnsi="Times New Roman"/>
          <w:sz w:val="24"/>
          <w:szCs w:val="24"/>
          <w:u w:val="single"/>
        </w:rPr>
        <w:t xml:space="preserve"> not pose a threat to </w:t>
      </w:r>
      <w:proofErr w:type="gramStart"/>
      <w:r w:rsidRPr="00C02218">
        <w:rPr>
          <w:rFonts w:ascii="Times New Roman" w:hAnsi="Times New Roman"/>
          <w:sz w:val="24"/>
          <w:szCs w:val="24"/>
          <w:u w:val="single"/>
        </w:rPr>
        <w:t>the public</w:t>
      </w:r>
      <w:proofErr w:type="gramEnd"/>
      <w:r w:rsidRPr="00C02218">
        <w:rPr>
          <w:rFonts w:ascii="Times New Roman" w:hAnsi="Times New Roman"/>
          <w:sz w:val="24"/>
          <w:szCs w:val="24"/>
          <w:u w:val="single"/>
        </w:rPr>
        <w:t xml:space="preserve"> health, safety, or welfare. The Legislature has found that the imposition of a statewide structural inspection program for aging condominium and cooperative buildings in this state is necessary to ensure that such buildings are safe for continued use.</w:t>
      </w:r>
    </w:p>
    <w:p w14:paraId="06B81DD2"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hanging="540"/>
        <w:rPr>
          <w:rFonts w:ascii="Times New Roman" w:eastAsia="Times New Roman" w:hAnsi="Times New Roman"/>
          <w:color w:val="000000" w:themeColor="text1"/>
          <w:sz w:val="24"/>
          <w:szCs w:val="24"/>
          <w:u w:val="single"/>
        </w:rPr>
      </w:pPr>
    </w:p>
    <w:p w14:paraId="605CB7C3" w14:textId="725DFF81"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ascii="Times New Roman" w:hAnsi="Times New Roman"/>
          <w:sz w:val="24"/>
          <w:szCs w:val="24"/>
          <w:u w:val="single"/>
        </w:rPr>
      </w:pPr>
      <w:r w:rsidRPr="00C02218">
        <w:rPr>
          <w:rFonts w:ascii="Times New Roman" w:hAnsi="Times New Roman"/>
          <w:b/>
          <w:sz w:val="24"/>
          <w:szCs w:val="24"/>
          <w:u w:val="single"/>
        </w:rPr>
        <w:t xml:space="preserve">1801.2 Scope.  </w:t>
      </w:r>
      <w:r w:rsidRPr="00C02218">
        <w:rPr>
          <w:rFonts w:ascii="Times New Roman" w:hAnsi="Times New Roman"/>
          <w:sz w:val="24"/>
          <w:szCs w:val="24"/>
          <w:u w:val="single"/>
        </w:rPr>
        <w:t xml:space="preserve">An owner or </w:t>
      </w:r>
      <w:proofErr w:type="gramStart"/>
      <w:r w:rsidRPr="00C02218">
        <w:rPr>
          <w:rFonts w:ascii="Times New Roman" w:hAnsi="Times New Roman"/>
          <w:sz w:val="24"/>
          <w:szCs w:val="24"/>
          <w:u w:val="single"/>
        </w:rPr>
        <w:t>owners</w:t>
      </w:r>
      <w:proofErr w:type="gramEnd"/>
      <w:r w:rsidRPr="00C02218">
        <w:rPr>
          <w:rFonts w:ascii="Times New Roman" w:hAnsi="Times New Roman"/>
          <w:sz w:val="24"/>
          <w:szCs w:val="24"/>
          <w:u w:val="single"/>
        </w:rPr>
        <w:t xml:space="preserve"> of a building that is three </w:t>
      </w:r>
      <w:r w:rsidR="00B15418" w:rsidRPr="00B15418">
        <w:rPr>
          <w:rFonts w:ascii="Times New Roman" w:hAnsi="Times New Roman"/>
          <w:color w:val="EE0000"/>
          <w:sz w:val="24"/>
          <w:szCs w:val="24"/>
          <w:u w:val="single"/>
        </w:rPr>
        <w:t>habitable</w:t>
      </w:r>
      <w:r w:rsidR="00B15418">
        <w:rPr>
          <w:rFonts w:ascii="Times New Roman" w:hAnsi="Times New Roman"/>
          <w:sz w:val="24"/>
          <w:szCs w:val="24"/>
          <w:u w:val="single"/>
        </w:rPr>
        <w:t xml:space="preserve"> </w:t>
      </w:r>
      <w:r w:rsidRPr="00C02218">
        <w:rPr>
          <w:rFonts w:ascii="Times New Roman" w:hAnsi="Times New Roman"/>
          <w:sz w:val="24"/>
          <w:szCs w:val="24"/>
          <w:u w:val="single"/>
        </w:rPr>
        <w:t>stories or more in height as determined by the Florida Building Code and that is subject, in whole or in part, to the condominium or cooperative form of ownership as a residential condominium under chapter 718 or a residential cooperative under chapter 719 must have a milestone inspection performed.</w:t>
      </w:r>
    </w:p>
    <w:p w14:paraId="60028FB3"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8"/>
        <w:jc w:val="both"/>
        <w:rPr>
          <w:rFonts w:ascii="Times New Roman" w:hAnsi="Times New Roman"/>
          <w:b/>
          <w:bCs/>
          <w:sz w:val="24"/>
          <w:szCs w:val="24"/>
          <w:u w:val="single"/>
        </w:rPr>
      </w:pPr>
      <w:r w:rsidRPr="00C02218">
        <w:rPr>
          <w:rFonts w:ascii="Times New Roman" w:hAnsi="Times New Roman"/>
          <w:b/>
          <w:bCs/>
          <w:sz w:val="24"/>
          <w:szCs w:val="24"/>
          <w:u w:val="single"/>
        </w:rPr>
        <w:t>Exception:</w:t>
      </w:r>
    </w:p>
    <w:p w14:paraId="5D4FBA64"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18"/>
        <w:jc w:val="both"/>
        <w:rPr>
          <w:rFonts w:ascii="Times New Roman" w:hAnsi="Times New Roman"/>
          <w:sz w:val="24"/>
          <w:szCs w:val="24"/>
          <w:u w:val="single"/>
        </w:rPr>
      </w:pPr>
      <w:r w:rsidRPr="00C02218">
        <w:rPr>
          <w:rFonts w:ascii="Times New Roman" w:hAnsi="Times New Roman"/>
          <w:sz w:val="24"/>
          <w:szCs w:val="24"/>
          <w:u w:val="single"/>
        </w:rPr>
        <w:t xml:space="preserve">This section does not apply to a single-family, two-family, or three-family </w:t>
      </w:r>
      <w:r>
        <w:rPr>
          <w:rFonts w:ascii="Times New Roman" w:hAnsi="Times New Roman"/>
          <w:sz w:val="24"/>
          <w:szCs w:val="24"/>
          <w:u w:val="single"/>
        </w:rPr>
        <w:t xml:space="preserve">or four-family </w:t>
      </w:r>
      <w:r w:rsidRPr="00C02218">
        <w:rPr>
          <w:rFonts w:ascii="Times New Roman" w:hAnsi="Times New Roman"/>
          <w:sz w:val="24"/>
          <w:szCs w:val="24"/>
          <w:u w:val="single"/>
        </w:rPr>
        <w:t>dwelling with three or fewer habitable stories above ground.</w:t>
      </w:r>
    </w:p>
    <w:p w14:paraId="77AAD326" w14:textId="77777777" w:rsidR="00D107B5" w:rsidRPr="00F17AB8" w:rsidRDefault="00D107B5" w:rsidP="00D107B5">
      <w:pPr>
        <w:ind w:firstLine="0"/>
        <w:rPr>
          <w:rFonts w:cs="Arial"/>
          <w:b/>
          <w:color w:val="EE0000"/>
          <w:szCs w:val="20"/>
        </w:rPr>
      </w:pPr>
      <w:r w:rsidRPr="00F17AB8">
        <w:rPr>
          <w:rFonts w:cs="Arial"/>
          <w:b/>
          <w:color w:val="EE0000"/>
          <w:szCs w:val="20"/>
        </w:rPr>
        <w:t xml:space="preserve">(Code language for consistency with HB </w:t>
      </w:r>
      <w:r>
        <w:rPr>
          <w:rFonts w:cs="Arial"/>
          <w:b/>
          <w:color w:val="EE0000"/>
          <w:szCs w:val="20"/>
        </w:rPr>
        <w:t>913</w:t>
      </w:r>
      <w:r w:rsidRPr="00F17AB8">
        <w:rPr>
          <w:rFonts w:cs="Arial"/>
          <w:b/>
          <w:color w:val="EE0000"/>
          <w:szCs w:val="20"/>
        </w:rPr>
        <w:t xml:space="preserve"> – bill effective date – July 1, 2025)</w:t>
      </w:r>
    </w:p>
    <w:p w14:paraId="56AE6B8A" w14:textId="77777777" w:rsidR="00536341" w:rsidRDefault="00536341" w:rsidP="00D1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rPr>
          <w:rFonts w:ascii="Times New Roman" w:eastAsia="Times New Roman" w:hAnsi="Times New Roman"/>
          <w:b/>
          <w:color w:val="000000" w:themeColor="text1"/>
          <w:sz w:val="24"/>
          <w:szCs w:val="24"/>
        </w:rPr>
      </w:pPr>
    </w:p>
    <w:p w14:paraId="7C606578" w14:textId="77777777" w:rsidR="00536341" w:rsidRDefault="00536341" w:rsidP="00536341">
      <w:pPr>
        <w:rPr>
          <w:rFonts w:ascii="Times New Roman" w:eastAsia="Times New Roman" w:hAnsi="Times New Roman"/>
          <w:b/>
          <w:color w:val="000000" w:themeColor="text1"/>
          <w:sz w:val="24"/>
          <w:szCs w:val="24"/>
        </w:rPr>
      </w:pPr>
    </w:p>
    <w:p w14:paraId="1921B2B8"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jc w:val="center"/>
        <w:rPr>
          <w:rFonts w:ascii="Times New Roman" w:eastAsia="Times New Roman" w:hAnsi="Times New Roman"/>
          <w:b/>
          <w:color w:val="000000" w:themeColor="text1"/>
          <w:sz w:val="24"/>
          <w:szCs w:val="24"/>
          <w:u w:val="single"/>
        </w:rPr>
      </w:pPr>
      <w:r w:rsidRPr="00C02218">
        <w:rPr>
          <w:rFonts w:ascii="Times New Roman" w:eastAsia="Times New Roman" w:hAnsi="Times New Roman"/>
          <w:b/>
          <w:color w:val="000000" w:themeColor="text1"/>
          <w:sz w:val="24"/>
          <w:szCs w:val="24"/>
          <w:u w:val="single"/>
        </w:rPr>
        <w:t>SECTION 1802</w:t>
      </w:r>
    </w:p>
    <w:p w14:paraId="3CD1F5B7"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hanging="540"/>
        <w:jc w:val="center"/>
        <w:rPr>
          <w:rFonts w:ascii="Times New Roman" w:eastAsia="Times New Roman" w:hAnsi="Times New Roman"/>
          <w:b/>
          <w:bCs/>
          <w:color w:val="000000" w:themeColor="text1"/>
          <w:sz w:val="24"/>
          <w:szCs w:val="24"/>
          <w:u w:val="single"/>
        </w:rPr>
      </w:pPr>
    </w:p>
    <w:p w14:paraId="5DCC4226"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hanging="540"/>
        <w:jc w:val="center"/>
        <w:rPr>
          <w:rFonts w:ascii="Times New Roman" w:eastAsia="Times New Roman" w:hAnsi="Times New Roman"/>
          <w:bCs/>
          <w:color w:val="000000" w:themeColor="text1"/>
          <w:sz w:val="24"/>
          <w:szCs w:val="24"/>
          <w:u w:val="single"/>
        </w:rPr>
      </w:pPr>
      <w:r w:rsidRPr="00C02218">
        <w:rPr>
          <w:rFonts w:ascii="Times New Roman" w:eastAsia="Times New Roman" w:hAnsi="Times New Roman"/>
          <w:b/>
          <w:bCs/>
          <w:color w:val="000000" w:themeColor="text1"/>
          <w:sz w:val="24"/>
          <w:szCs w:val="24"/>
          <w:u w:val="single"/>
        </w:rPr>
        <w:t xml:space="preserve">Milestone </w:t>
      </w:r>
      <w:r>
        <w:rPr>
          <w:rFonts w:ascii="Times New Roman" w:eastAsia="Times New Roman" w:hAnsi="Times New Roman"/>
          <w:b/>
          <w:bCs/>
          <w:color w:val="000000" w:themeColor="text1"/>
          <w:sz w:val="24"/>
          <w:szCs w:val="24"/>
          <w:u w:val="single"/>
        </w:rPr>
        <w:t>I</w:t>
      </w:r>
      <w:r w:rsidRPr="00C02218">
        <w:rPr>
          <w:rFonts w:ascii="Times New Roman" w:eastAsia="Times New Roman" w:hAnsi="Times New Roman"/>
          <w:b/>
          <w:bCs/>
          <w:color w:val="000000" w:themeColor="text1"/>
          <w:sz w:val="24"/>
          <w:szCs w:val="24"/>
          <w:u w:val="single"/>
        </w:rPr>
        <w:t xml:space="preserve">nspection </w:t>
      </w:r>
      <w:r>
        <w:rPr>
          <w:rFonts w:ascii="Times New Roman" w:eastAsia="Times New Roman" w:hAnsi="Times New Roman"/>
          <w:b/>
          <w:bCs/>
          <w:color w:val="000000" w:themeColor="text1"/>
          <w:sz w:val="24"/>
          <w:szCs w:val="24"/>
          <w:u w:val="single"/>
        </w:rPr>
        <w:t>T</w:t>
      </w:r>
      <w:r w:rsidRPr="00C02218">
        <w:rPr>
          <w:rFonts w:ascii="Times New Roman" w:eastAsia="Times New Roman" w:hAnsi="Times New Roman"/>
          <w:b/>
          <w:bCs/>
          <w:color w:val="000000" w:themeColor="text1"/>
          <w:sz w:val="24"/>
          <w:szCs w:val="24"/>
          <w:u w:val="single"/>
        </w:rPr>
        <w:t xml:space="preserve">imeframe and </w:t>
      </w:r>
      <w:r>
        <w:rPr>
          <w:rFonts w:ascii="Times New Roman" w:eastAsia="Times New Roman" w:hAnsi="Times New Roman"/>
          <w:b/>
          <w:bCs/>
          <w:color w:val="000000" w:themeColor="text1"/>
          <w:sz w:val="24"/>
          <w:szCs w:val="24"/>
          <w:u w:val="single"/>
        </w:rPr>
        <w:t>F</w:t>
      </w:r>
      <w:r w:rsidRPr="00C02218">
        <w:rPr>
          <w:rFonts w:ascii="Times New Roman" w:eastAsia="Times New Roman" w:hAnsi="Times New Roman"/>
          <w:b/>
          <w:bCs/>
          <w:color w:val="000000" w:themeColor="text1"/>
          <w:sz w:val="24"/>
          <w:szCs w:val="24"/>
          <w:u w:val="single"/>
        </w:rPr>
        <w:t xml:space="preserve">requency </w:t>
      </w:r>
    </w:p>
    <w:p w14:paraId="00128F63"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hanging="540"/>
        <w:rPr>
          <w:rFonts w:ascii="Times New Roman" w:eastAsia="Times New Roman" w:hAnsi="Times New Roman"/>
          <w:color w:val="000000" w:themeColor="text1"/>
          <w:sz w:val="24"/>
          <w:szCs w:val="24"/>
          <w:u w:val="single"/>
        </w:rPr>
      </w:pPr>
    </w:p>
    <w:p w14:paraId="63138BCD"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hanging="540"/>
        <w:rPr>
          <w:rFonts w:ascii="Times New Roman" w:eastAsia="Times New Roman" w:hAnsi="Times New Roman"/>
          <w:color w:val="000000" w:themeColor="text1"/>
          <w:sz w:val="24"/>
          <w:szCs w:val="24"/>
          <w:u w:val="single"/>
        </w:rPr>
      </w:pPr>
    </w:p>
    <w:p w14:paraId="7FE71235"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rPr>
          <w:rFonts w:ascii="Times New Roman" w:eastAsia="Times New Roman" w:hAnsi="Times New Roman"/>
          <w:color w:val="000000" w:themeColor="text1"/>
          <w:sz w:val="24"/>
          <w:szCs w:val="24"/>
          <w:u w:val="single"/>
        </w:rPr>
      </w:pPr>
      <w:r w:rsidRPr="00C02218">
        <w:rPr>
          <w:rFonts w:ascii="Times New Roman" w:eastAsia="Times New Roman" w:hAnsi="Times New Roman"/>
          <w:b/>
          <w:bCs/>
          <w:sz w:val="24"/>
          <w:szCs w:val="24"/>
          <w:u w:val="single"/>
        </w:rPr>
        <w:t>1802</w:t>
      </w:r>
      <w:r>
        <w:rPr>
          <w:rFonts w:ascii="Times New Roman" w:eastAsia="Times New Roman" w:hAnsi="Times New Roman"/>
          <w:b/>
          <w:bCs/>
          <w:sz w:val="24"/>
          <w:szCs w:val="24"/>
          <w:u w:val="single"/>
        </w:rPr>
        <w:t>.1</w:t>
      </w:r>
      <w:r w:rsidRPr="00C02218">
        <w:rPr>
          <w:rFonts w:ascii="Times New Roman" w:eastAsia="Times New Roman" w:hAnsi="Times New Roman"/>
          <w:sz w:val="24"/>
          <w:szCs w:val="24"/>
          <w:u w:val="single"/>
        </w:rPr>
        <w:t xml:space="preserve"> </w:t>
      </w:r>
      <w:r w:rsidRPr="009C1C6F">
        <w:rPr>
          <w:rFonts w:ascii="Times New Roman" w:eastAsia="Times New Roman" w:hAnsi="Times New Roman"/>
          <w:b/>
          <w:bCs/>
          <w:color w:val="000000" w:themeColor="text1"/>
          <w:sz w:val="24"/>
          <w:szCs w:val="24"/>
          <w:u w:val="single"/>
        </w:rPr>
        <w:t>Applicable buildings shall have a milestone inspection as follows:</w:t>
      </w:r>
    </w:p>
    <w:p w14:paraId="5EB287D1"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hanging="540"/>
        <w:rPr>
          <w:rFonts w:ascii="Times New Roman" w:eastAsia="Times New Roman" w:hAnsi="Times New Roman"/>
          <w:color w:val="000000" w:themeColor="text1"/>
          <w:sz w:val="24"/>
          <w:szCs w:val="24"/>
          <w:u w:val="single"/>
        </w:rPr>
      </w:pPr>
    </w:p>
    <w:p w14:paraId="021153D7" w14:textId="77777777" w:rsidR="00536341" w:rsidRPr="00C02218" w:rsidRDefault="00536341" w:rsidP="005363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636" w:right="720"/>
        <w:rPr>
          <w:rFonts w:ascii="Times New Roman" w:eastAsia="Times New Roman" w:hAnsi="Times New Roman"/>
          <w:color w:val="000000" w:themeColor="text1"/>
          <w:sz w:val="24"/>
          <w:szCs w:val="24"/>
          <w:u w:val="single"/>
        </w:rPr>
      </w:pPr>
    </w:p>
    <w:p w14:paraId="6DCA1CB2" w14:textId="77777777" w:rsidR="00536341" w:rsidRPr="00C02218" w:rsidRDefault="00536341" w:rsidP="0053634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right="18"/>
        <w:jc w:val="both"/>
        <w:rPr>
          <w:rFonts w:ascii="Times New Roman" w:hAnsi="Times New Roman"/>
          <w:sz w:val="24"/>
          <w:szCs w:val="24"/>
          <w:u w:val="single"/>
        </w:rPr>
      </w:pPr>
      <w:r w:rsidRPr="00C02218">
        <w:rPr>
          <w:rFonts w:ascii="Times New Roman" w:hAnsi="Times New Roman"/>
          <w:sz w:val="24"/>
          <w:szCs w:val="24"/>
          <w:u w:val="single"/>
        </w:rPr>
        <w:t xml:space="preserve">By December </w:t>
      </w:r>
      <w:proofErr w:type="gramStart"/>
      <w:r w:rsidRPr="00C02218">
        <w:rPr>
          <w:rFonts w:ascii="Times New Roman" w:hAnsi="Times New Roman"/>
          <w:sz w:val="24"/>
          <w:szCs w:val="24"/>
          <w:u w:val="single"/>
        </w:rPr>
        <w:t>31 of</w:t>
      </w:r>
      <w:proofErr w:type="gramEnd"/>
      <w:r w:rsidRPr="00C02218">
        <w:rPr>
          <w:rFonts w:ascii="Times New Roman" w:hAnsi="Times New Roman"/>
          <w:sz w:val="24"/>
          <w:szCs w:val="24"/>
          <w:u w:val="single"/>
        </w:rPr>
        <w:t xml:space="preserve"> the year in which the building reaches 30 years of age, based on the date the certificate of occupancy for the building was issued, and every 10 years thereafter.  If a building reached 30 years of age before July 1, 2022, the building’s initial milestone inspection must be performed before December 31, 2024. </w:t>
      </w:r>
    </w:p>
    <w:p w14:paraId="7DBBBE57" w14:textId="77777777" w:rsidR="00536341" w:rsidRPr="00C02218" w:rsidRDefault="00536341" w:rsidP="005363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ascii="Times New Roman" w:hAnsi="Times New Roman"/>
          <w:u w:val="single"/>
        </w:rPr>
      </w:pPr>
    </w:p>
    <w:p w14:paraId="2682131B" w14:textId="77777777" w:rsidR="00536341" w:rsidRPr="00C02218" w:rsidRDefault="00536341" w:rsidP="0053634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right="18"/>
        <w:jc w:val="both"/>
        <w:rPr>
          <w:rFonts w:ascii="Times New Roman" w:hAnsi="Times New Roman"/>
          <w:sz w:val="24"/>
          <w:szCs w:val="24"/>
          <w:u w:val="single"/>
        </w:rPr>
      </w:pPr>
      <w:r w:rsidRPr="00C02218">
        <w:rPr>
          <w:rFonts w:ascii="Times New Roman" w:hAnsi="Times New Roman"/>
          <w:sz w:val="24"/>
          <w:szCs w:val="24"/>
          <w:u w:val="single"/>
        </w:rPr>
        <w:t xml:space="preserve">If a building reaches 30 years of age on or after July 1, 2022, and before December 31, 2024, the building’s initial milestone inspection must be performed before December 31, 2025. </w:t>
      </w:r>
    </w:p>
    <w:p w14:paraId="6723C441" w14:textId="77777777" w:rsidR="00536341" w:rsidRPr="00C02218" w:rsidRDefault="00536341" w:rsidP="00536341">
      <w:pPr>
        <w:pStyle w:val="ListParagraph"/>
        <w:ind w:right="18"/>
        <w:jc w:val="both"/>
        <w:rPr>
          <w:rFonts w:ascii="Times New Roman" w:hAnsi="Times New Roman"/>
          <w:u w:val="single"/>
        </w:rPr>
      </w:pPr>
    </w:p>
    <w:p w14:paraId="622CDC76" w14:textId="77777777" w:rsidR="00536341" w:rsidRPr="00C02218" w:rsidRDefault="00536341" w:rsidP="00536341">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right="18"/>
        <w:jc w:val="both"/>
        <w:rPr>
          <w:rFonts w:ascii="Times New Roman" w:hAnsi="Times New Roman"/>
          <w:sz w:val="24"/>
          <w:szCs w:val="24"/>
          <w:u w:val="single"/>
        </w:rPr>
      </w:pPr>
      <w:r w:rsidRPr="00C02218">
        <w:rPr>
          <w:rFonts w:ascii="Times New Roman" w:hAnsi="Times New Roman"/>
          <w:sz w:val="24"/>
          <w:szCs w:val="24"/>
          <w:u w:val="single"/>
        </w:rPr>
        <w:t>If the date of issuance for the certificate of occupancy is not available, the date of issuance of the building’s certificate of occupancy shall be the date of occupancy evidenced in any record of the local building official.</w:t>
      </w:r>
    </w:p>
    <w:p w14:paraId="6E127574"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rPr>
          <w:rFonts w:ascii="Times New Roman" w:eastAsia="Times New Roman" w:hAnsi="Times New Roman"/>
          <w:sz w:val="24"/>
          <w:szCs w:val="24"/>
        </w:rPr>
      </w:pPr>
    </w:p>
    <w:p w14:paraId="5530D422"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540"/>
        <w:rPr>
          <w:rFonts w:ascii="Times New Roman" w:eastAsia="Times New Roman" w:hAnsi="Times New Roman"/>
          <w:sz w:val="24"/>
          <w:szCs w:val="24"/>
          <w:u w:val="single"/>
        </w:rPr>
      </w:pPr>
    </w:p>
    <w:p w14:paraId="4D46F2E5" w14:textId="77777777" w:rsidR="00536341" w:rsidRPr="001E5B63"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b/>
          <w:bCs/>
          <w:color w:val="000000" w:themeColor="text1"/>
          <w:sz w:val="24"/>
          <w:szCs w:val="24"/>
          <w:u w:val="single"/>
        </w:rPr>
      </w:pPr>
      <w:r w:rsidRPr="00525155">
        <w:rPr>
          <w:rFonts w:ascii="Times New Roman" w:eastAsia="Times New Roman" w:hAnsi="Times New Roman"/>
          <w:b/>
          <w:bCs/>
          <w:color w:val="000000" w:themeColor="text1"/>
          <w:sz w:val="24"/>
          <w:szCs w:val="24"/>
          <w:u w:val="single"/>
        </w:rPr>
        <w:t>Exceptions:</w:t>
      </w:r>
      <w:r w:rsidRPr="00525155">
        <w:rPr>
          <w:rFonts w:ascii="Times New Roman" w:eastAsia="Times New Roman" w:hAnsi="Times New Roman"/>
          <w:b/>
          <w:bCs/>
          <w:color w:val="000000" w:themeColor="text1"/>
          <w:sz w:val="24"/>
          <w:szCs w:val="24"/>
        </w:rPr>
        <w:tab/>
      </w:r>
    </w:p>
    <w:p w14:paraId="35E10D2A" w14:textId="77777777" w:rsidR="00536341" w:rsidRPr="00C02218" w:rsidRDefault="00536341" w:rsidP="0053634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right="18"/>
        <w:jc w:val="both"/>
        <w:rPr>
          <w:rFonts w:ascii="Times New Roman" w:hAnsi="Times New Roman"/>
          <w:b/>
          <w:bCs/>
          <w:u w:val="single"/>
        </w:rPr>
      </w:pPr>
      <w:r w:rsidRPr="00C02218">
        <w:rPr>
          <w:rFonts w:ascii="Times New Roman" w:hAnsi="Times New Roman"/>
          <w:sz w:val="24"/>
          <w:szCs w:val="24"/>
          <w:u w:val="single"/>
        </w:rPr>
        <w:t xml:space="preserve">The local enforcement agency may determine that local circumstances, including environmental conditions such as proximity to salt water as defined in </w:t>
      </w:r>
      <w:r w:rsidRPr="00C02218">
        <w:rPr>
          <w:rFonts w:ascii="Times New Roman" w:hAnsi="Times New Roman"/>
          <w:i/>
          <w:iCs/>
          <w:sz w:val="24"/>
          <w:szCs w:val="24"/>
          <w:u w:val="single"/>
        </w:rPr>
        <w:t>s. 379.101, Florida Statutes,</w:t>
      </w:r>
      <w:r w:rsidRPr="00C02218">
        <w:rPr>
          <w:rFonts w:ascii="Times New Roman" w:hAnsi="Times New Roman"/>
          <w:sz w:val="24"/>
          <w:szCs w:val="24"/>
          <w:u w:val="single"/>
        </w:rPr>
        <w:t xml:space="preserve"> require that a milestone inspection must be performed by December 31 of the year in which the building reaches 25 years of age, based on the date the certificate of occupancy for the building was issued, and every 10 years thereafter. If needed, the local enforcement agency must adopt such local circumstances by ordinance</w:t>
      </w:r>
      <w:r w:rsidRPr="00C02218">
        <w:rPr>
          <w:rFonts w:ascii="Times New Roman" w:hAnsi="Times New Roman"/>
          <w:u w:val="single"/>
        </w:rPr>
        <w:t>.</w:t>
      </w:r>
    </w:p>
    <w:p w14:paraId="15C2D329" w14:textId="77777777" w:rsidR="00536341" w:rsidRPr="00C02218" w:rsidRDefault="00536341" w:rsidP="005363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left="2190" w:right="720"/>
        <w:rPr>
          <w:rFonts w:ascii="Times New Roman" w:eastAsia="Times New Roman" w:hAnsi="Times New Roman"/>
          <w:sz w:val="12"/>
          <w:szCs w:val="12"/>
          <w:u w:val="single"/>
        </w:rPr>
      </w:pPr>
    </w:p>
    <w:p w14:paraId="6E2B89A2" w14:textId="77777777" w:rsidR="00536341" w:rsidRPr="00C02218" w:rsidRDefault="00536341" w:rsidP="0053634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right="18"/>
        <w:jc w:val="both"/>
        <w:rPr>
          <w:rFonts w:ascii="Times New Roman" w:hAnsi="Times New Roman"/>
          <w:sz w:val="24"/>
          <w:szCs w:val="24"/>
          <w:u w:val="single"/>
        </w:rPr>
      </w:pPr>
      <w:r w:rsidRPr="00C02218">
        <w:rPr>
          <w:rFonts w:ascii="Times New Roman" w:hAnsi="Times New Roman"/>
          <w:sz w:val="24"/>
          <w:szCs w:val="24"/>
          <w:u w:val="single"/>
        </w:rPr>
        <w:t xml:space="preserve">The local enforcement agency may extend the date by which a building’s initial milestone inspection must be completed upon a showing of good cause by the owner or owners of the building that the inspection cannot be timely completed if the owner or owners have entered into a contract with an architect or engineer to perform the milestone inspection, the inspection cannot reasonably be completed before the deadline or other circumstance to justify an extension, and there is no evidence that the building is unsafe, substantial structural deterioration exists, or potentially dangerous conditions exist as certified by the architect or engineer responsible for the </w:t>
      </w:r>
      <w:r>
        <w:rPr>
          <w:rFonts w:ascii="Times New Roman" w:hAnsi="Times New Roman"/>
          <w:sz w:val="24"/>
          <w:szCs w:val="24"/>
          <w:u w:val="single"/>
        </w:rPr>
        <w:t>m</w:t>
      </w:r>
      <w:r w:rsidRPr="00C02218">
        <w:rPr>
          <w:rFonts w:ascii="Times New Roman" w:hAnsi="Times New Roman"/>
          <w:sz w:val="24"/>
          <w:szCs w:val="24"/>
          <w:u w:val="single"/>
        </w:rPr>
        <w:t xml:space="preserve">ilestone </w:t>
      </w:r>
      <w:r>
        <w:rPr>
          <w:rFonts w:ascii="Times New Roman" w:hAnsi="Times New Roman"/>
          <w:sz w:val="24"/>
          <w:szCs w:val="24"/>
          <w:u w:val="single"/>
        </w:rPr>
        <w:t>i</w:t>
      </w:r>
      <w:r w:rsidRPr="00C02218">
        <w:rPr>
          <w:rFonts w:ascii="Times New Roman" w:hAnsi="Times New Roman"/>
          <w:sz w:val="24"/>
          <w:szCs w:val="24"/>
          <w:u w:val="single"/>
        </w:rPr>
        <w:t>nspection.</w:t>
      </w:r>
    </w:p>
    <w:p w14:paraId="174BFF78" w14:textId="77777777" w:rsidR="00536341" w:rsidRPr="00C02218" w:rsidRDefault="00536341" w:rsidP="005363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90" w:right="720"/>
        <w:rPr>
          <w:rFonts w:ascii="Times New Roman" w:eastAsia="Times New Roman" w:hAnsi="Times New Roman"/>
          <w:sz w:val="12"/>
          <w:szCs w:val="12"/>
          <w:u w:val="single"/>
        </w:rPr>
      </w:pPr>
    </w:p>
    <w:p w14:paraId="59945C8F" w14:textId="77777777" w:rsidR="00536341" w:rsidRPr="00C02218" w:rsidRDefault="00536341" w:rsidP="00536341">
      <w:pPr>
        <w:pStyle w:val="ListParagraph"/>
        <w:numPr>
          <w:ilvl w:val="0"/>
          <w:numId w:val="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right="14"/>
        <w:contextualSpacing w:val="0"/>
        <w:jc w:val="both"/>
        <w:rPr>
          <w:rFonts w:ascii="Times New Roman" w:hAnsi="Times New Roman"/>
          <w:sz w:val="24"/>
          <w:szCs w:val="24"/>
          <w:u w:val="single"/>
        </w:rPr>
      </w:pPr>
      <w:r w:rsidRPr="00C02218">
        <w:rPr>
          <w:rFonts w:ascii="Times New Roman" w:hAnsi="Times New Roman"/>
          <w:sz w:val="24"/>
          <w:szCs w:val="24"/>
          <w:u w:val="single"/>
        </w:rPr>
        <w:t xml:space="preserve">The local enforcement agency may accept an inspection report prepared by a licensed engineer or architect for a structural integrity and condition inspection of a building performed before July 1, 2022, if the inspection and report substantially comply with the requirements of this section. The inspection for which an inspection report is accepted by the local enforcement agency under this paragraph is deemed a milestone inspection for the applicable requirements in </w:t>
      </w:r>
      <w:r w:rsidRPr="00C02218">
        <w:rPr>
          <w:rFonts w:ascii="Times New Roman" w:hAnsi="Times New Roman"/>
          <w:i/>
          <w:iCs/>
          <w:sz w:val="24"/>
          <w:szCs w:val="24"/>
          <w:u w:val="single"/>
        </w:rPr>
        <w:t>Chapters 718 and 719, Florida Statutes</w:t>
      </w:r>
      <w:r w:rsidRPr="00C02218">
        <w:rPr>
          <w:rFonts w:ascii="Times New Roman" w:hAnsi="Times New Roman"/>
          <w:sz w:val="24"/>
          <w:szCs w:val="24"/>
          <w:u w:val="single"/>
        </w:rPr>
        <w:t xml:space="preserve">. If a previous inspection and report is accepted by the local enforcement agency under this paragraph, the deadline for </w:t>
      </w:r>
      <w:proofErr w:type="gramStart"/>
      <w:r w:rsidRPr="00C02218">
        <w:rPr>
          <w:rFonts w:ascii="Times New Roman" w:hAnsi="Times New Roman"/>
          <w:sz w:val="24"/>
          <w:szCs w:val="24"/>
          <w:u w:val="single"/>
        </w:rPr>
        <w:t>the building’s</w:t>
      </w:r>
      <w:proofErr w:type="gramEnd"/>
      <w:r w:rsidRPr="00C02218">
        <w:rPr>
          <w:rFonts w:ascii="Times New Roman" w:hAnsi="Times New Roman"/>
          <w:sz w:val="24"/>
          <w:szCs w:val="24"/>
          <w:u w:val="single"/>
        </w:rPr>
        <w:t xml:space="preserve"> subsequent 10-year milestone inspection is based on the date of the accepted previous inspection.</w:t>
      </w:r>
    </w:p>
    <w:p w14:paraId="2BAFBC1B" w14:textId="77777777" w:rsidR="00536341" w:rsidRPr="00525155" w:rsidRDefault="00536341" w:rsidP="00536341">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190" w:right="720"/>
        <w:rPr>
          <w:rFonts w:ascii="Times New Roman" w:eastAsia="Times New Roman" w:hAnsi="Times New Roman"/>
          <w:color w:val="000000" w:themeColor="text1"/>
          <w:sz w:val="24"/>
          <w:szCs w:val="24"/>
        </w:rPr>
      </w:pPr>
    </w:p>
    <w:p w14:paraId="0FD02FB4" w14:textId="77777777" w:rsidR="00536341" w:rsidRPr="00C02218" w:rsidRDefault="00536341" w:rsidP="005363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ascii="Times New Roman" w:hAnsi="Times New Roman"/>
          <w:sz w:val="24"/>
          <w:szCs w:val="24"/>
          <w:u w:val="single"/>
        </w:rPr>
      </w:pPr>
      <w:r w:rsidRPr="00C02218">
        <w:rPr>
          <w:rFonts w:ascii="Times New Roman" w:hAnsi="Times New Roman"/>
          <w:b/>
          <w:bCs/>
          <w:sz w:val="24"/>
          <w:szCs w:val="24"/>
          <w:u w:val="single"/>
        </w:rPr>
        <w:lastRenderedPageBreak/>
        <w:t>1802.</w:t>
      </w:r>
      <w:r>
        <w:rPr>
          <w:rFonts w:ascii="Times New Roman" w:hAnsi="Times New Roman"/>
          <w:b/>
          <w:bCs/>
          <w:sz w:val="24"/>
          <w:szCs w:val="24"/>
          <w:u w:val="single"/>
        </w:rPr>
        <w:t>2</w:t>
      </w:r>
      <w:r w:rsidRPr="00C02218">
        <w:rPr>
          <w:rFonts w:ascii="Times New Roman" w:hAnsi="Times New Roman"/>
          <w:sz w:val="24"/>
          <w:szCs w:val="24"/>
          <w:u w:val="single"/>
        </w:rPr>
        <w:t xml:space="preserve"> If an owner or </w:t>
      </w:r>
      <w:proofErr w:type="gramStart"/>
      <w:r w:rsidRPr="00C02218">
        <w:rPr>
          <w:rFonts w:ascii="Times New Roman" w:hAnsi="Times New Roman"/>
          <w:sz w:val="24"/>
          <w:szCs w:val="24"/>
          <w:u w:val="single"/>
        </w:rPr>
        <w:t>owners</w:t>
      </w:r>
      <w:proofErr w:type="gramEnd"/>
      <w:r w:rsidRPr="00C02218">
        <w:rPr>
          <w:rFonts w:ascii="Times New Roman" w:hAnsi="Times New Roman"/>
          <w:sz w:val="24"/>
          <w:szCs w:val="24"/>
          <w:u w:val="single"/>
        </w:rPr>
        <w:t xml:space="preserve"> of a building that is subject to a milestone </w:t>
      </w:r>
      <w:proofErr w:type="gramStart"/>
      <w:r w:rsidRPr="00C02218">
        <w:rPr>
          <w:rFonts w:ascii="Times New Roman" w:hAnsi="Times New Roman"/>
          <w:sz w:val="24"/>
          <w:szCs w:val="24"/>
          <w:u w:val="single"/>
        </w:rPr>
        <w:t>inspection,</w:t>
      </w:r>
      <w:proofErr w:type="gramEnd"/>
      <w:r w:rsidRPr="00C02218">
        <w:rPr>
          <w:rFonts w:ascii="Times New Roman" w:hAnsi="Times New Roman"/>
          <w:sz w:val="24"/>
          <w:szCs w:val="24"/>
          <w:u w:val="single"/>
        </w:rPr>
        <w:t xml:space="preserve"> fails to ensure a Phase 1 or Phase 2 milestone inspection is completed in accordance with Chapter 18, the Building Official may file a complaint with the </w:t>
      </w:r>
      <w:bookmarkStart w:id="6" w:name="_Hlk150238541"/>
      <w:r w:rsidRPr="00C02218">
        <w:rPr>
          <w:rFonts w:ascii="Times New Roman" w:hAnsi="Times New Roman"/>
          <w:sz w:val="24"/>
          <w:szCs w:val="24"/>
          <w:u w:val="single"/>
        </w:rPr>
        <w:t xml:space="preserve">Department of Business and Professional Regulation Division of Condominiums, Timeshares, and Mobile Homes </w:t>
      </w:r>
      <w:bookmarkEnd w:id="6"/>
      <w:r w:rsidRPr="00C02218">
        <w:rPr>
          <w:rFonts w:ascii="Times New Roman" w:hAnsi="Times New Roman"/>
          <w:sz w:val="24"/>
          <w:szCs w:val="24"/>
          <w:u w:val="single"/>
        </w:rPr>
        <w:t>documenting such failure.</w:t>
      </w:r>
    </w:p>
    <w:p w14:paraId="40C2C257"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ight="720" w:hanging="270"/>
        <w:rPr>
          <w:rFonts w:ascii="Times New Roman" w:eastAsia="Times New Roman" w:hAnsi="Times New Roman"/>
          <w:b/>
          <w:color w:val="000000" w:themeColor="text1"/>
          <w:sz w:val="24"/>
          <w:szCs w:val="24"/>
          <w:u w:val="single"/>
        </w:rPr>
      </w:pPr>
    </w:p>
    <w:p w14:paraId="0AA6550E" w14:textId="77777777" w:rsidR="00536341"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jc w:val="center"/>
        <w:rPr>
          <w:rFonts w:ascii="Times New Roman" w:eastAsia="Times New Roman" w:hAnsi="Times New Roman"/>
          <w:b/>
          <w:color w:val="000000" w:themeColor="text1"/>
          <w:sz w:val="24"/>
          <w:szCs w:val="24"/>
          <w:u w:val="single"/>
        </w:rPr>
      </w:pPr>
      <w:r w:rsidRPr="001E5B63">
        <w:rPr>
          <w:rFonts w:ascii="Times New Roman" w:eastAsia="Times New Roman" w:hAnsi="Times New Roman"/>
          <w:b/>
          <w:color w:val="000000" w:themeColor="text1"/>
          <w:sz w:val="24"/>
          <w:szCs w:val="24"/>
          <w:u w:val="single"/>
        </w:rPr>
        <w:t>SECTION 1803</w:t>
      </w:r>
    </w:p>
    <w:p w14:paraId="2A19BE92" w14:textId="77777777" w:rsidR="00536341" w:rsidRPr="001E5B63"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jc w:val="center"/>
        <w:rPr>
          <w:rFonts w:ascii="Times New Roman" w:eastAsia="Times New Roman" w:hAnsi="Times New Roman"/>
          <w:b/>
          <w:color w:val="000000" w:themeColor="text1"/>
          <w:sz w:val="24"/>
          <w:szCs w:val="24"/>
        </w:rPr>
      </w:pPr>
    </w:p>
    <w:p w14:paraId="38B0C1A1"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jc w:val="center"/>
        <w:rPr>
          <w:rFonts w:ascii="Times New Roman" w:eastAsia="Times New Roman" w:hAnsi="Times New Roman"/>
          <w:b/>
          <w:color w:val="000000" w:themeColor="text1"/>
          <w:u w:val="single"/>
        </w:rPr>
      </w:pPr>
      <w:r w:rsidRPr="00525155">
        <w:rPr>
          <w:rFonts w:ascii="Times New Roman" w:eastAsia="Times New Roman" w:hAnsi="Times New Roman"/>
          <w:b/>
          <w:color w:val="000000" w:themeColor="text1"/>
          <w:sz w:val="24"/>
          <w:szCs w:val="24"/>
          <w:u w:val="single"/>
        </w:rPr>
        <w:t>Notice For Compliance</w:t>
      </w:r>
    </w:p>
    <w:p w14:paraId="7001081D"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hanging="540"/>
        <w:jc w:val="center"/>
        <w:rPr>
          <w:rFonts w:ascii="Times New Roman" w:eastAsia="Times New Roman" w:hAnsi="Times New Roman"/>
          <w:b/>
          <w:bCs/>
          <w:color w:val="000000" w:themeColor="text1"/>
          <w:sz w:val="24"/>
          <w:szCs w:val="24"/>
          <w:u w:val="single"/>
        </w:rPr>
      </w:pPr>
    </w:p>
    <w:p w14:paraId="72A13D70"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ascii="Times New Roman" w:eastAsia="Times New Roman" w:hAnsi="Times New Roman"/>
          <w:i/>
          <w:iCs/>
          <w:strike/>
          <w:color w:val="000000" w:themeColor="text1"/>
          <w:u w:val="single"/>
        </w:rPr>
      </w:pPr>
      <w:r w:rsidRPr="00C02218">
        <w:rPr>
          <w:rFonts w:ascii="Times New Roman" w:hAnsi="Times New Roman"/>
          <w:b/>
          <w:sz w:val="24"/>
          <w:szCs w:val="24"/>
          <w:u w:val="single"/>
        </w:rPr>
        <w:t xml:space="preserve">1803.1 </w:t>
      </w:r>
      <w:r w:rsidRPr="00C02218">
        <w:rPr>
          <w:rFonts w:ascii="Times New Roman" w:eastAsia="Times New Roman" w:hAnsi="Times New Roman"/>
          <w:color w:val="000000" w:themeColor="text1"/>
          <w:sz w:val="24"/>
          <w:szCs w:val="24"/>
          <w:u w:val="single"/>
        </w:rPr>
        <w:t xml:space="preserve"> </w:t>
      </w:r>
      <w:r w:rsidRPr="00C02218">
        <w:rPr>
          <w:rFonts w:ascii="Times New Roman" w:hAnsi="Times New Roman"/>
          <w:sz w:val="24"/>
          <w:szCs w:val="24"/>
          <w:u w:val="single"/>
        </w:rPr>
        <w:t>Upon determining that a building must have a milestone inspection, the local enforcement agency must provide written notice of such required inspection to the condominium association or cooperative association and any owner of any portion of the building which is not subject to the condominium or cooperative form of ownership, as applicable, by certified mail, return receipt requested</w:t>
      </w:r>
      <w:r w:rsidRPr="00C02218">
        <w:rPr>
          <w:rFonts w:ascii="Times New Roman" w:hAnsi="Times New Roman"/>
          <w:i/>
          <w:iCs/>
          <w:sz w:val="24"/>
          <w:szCs w:val="24"/>
          <w:u w:val="single"/>
        </w:rPr>
        <w:t xml:space="preserve">.  </w:t>
      </w:r>
    </w:p>
    <w:p w14:paraId="2EBEEA19"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rPr>
          <w:rFonts w:ascii="Times New Roman" w:eastAsia="Times New Roman" w:hAnsi="Times New Roman"/>
          <w:color w:val="000000" w:themeColor="text1"/>
          <w:sz w:val="24"/>
          <w:szCs w:val="24"/>
        </w:rPr>
      </w:pPr>
    </w:p>
    <w:p w14:paraId="6D279706"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color w:val="000000" w:themeColor="text1"/>
          <w:sz w:val="24"/>
          <w:szCs w:val="24"/>
          <w:u w:val="single"/>
        </w:rPr>
      </w:pPr>
      <w:bookmarkStart w:id="7" w:name="_Hlk147239799"/>
      <w:r w:rsidRPr="00C02218">
        <w:rPr>
          <w:rFonts w:ascii="Times New Roman" w:eastAsia="Times New Roman" w:hAnsi="Times New Roman"/>
          <w:b/>
          <w:color w:val="000000" w:themeColor="text1"/>
          <w:sz w:val="24"/>
          <w:szCs w:val="24"/>
          <w:u w:val="single"/>
        </w:rPr>
        <w:t>SECTION 1804</w:t>
      </w:r>
    </w:p>
    <w:p w14:paraId="22D9A822" w14:textId="77777777" w:rsidR="00536341" w:rsidRPr="00C02218" w:rsidRDefault="00536341" w:rsidP="00536341">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center"/>
        <w:rPr>
          <w:rFonts w:ascii="Times New Roman" w:eastAsia="Times New Roman" w:hAnsi="Times New Roman" w:cs="Times New Roman"/>
          <w:b/>
          <w:color w:val="000000" w:themeColor="text1"/>
          <w:sz w:val="24"/>
          <w:szCs w:val="24"/>
          <w:u w:val="single"/>
        </w:rPr>
      </w:pPr>
    </w:p>
    <w:bookmarkEnd w:id="7"/>
    <w:p w14:paraId="1313EA02" w14:textId="77777777" w:rsidR="00536341"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sz w:val="24"/>
          <w:szCs w:val="24"/>
          <w:u w:val="single"/>
        </w:rPr>
      </w:pPr>
      <w:r w:rsidRPr="00C02218">
        <w:rPr>
          <w:rFonts w:ascii="Times New Roman" w:eastAsia="Times New Roman" w:hAnsi="Times New Roman"/>
          <w:b/>
          <w:color w:val="000000" w:themeColor="text1"/>
          <w:sz w:val="24"/>
          <w:szCs w:val="24"/>
          <w:u w:val="single"/>
        </w:rPr>
        <w:t>Milestone Inspection Phases and Completion Date</w:t>
      </w:r>
    </w:p>
    <w:p w14:paraId="7E051767"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sz w:val="24"/>
          <w:szCs w:val="24"/>
          <w:u w:val="single"/>
        </w:rPr>
      </w:pPr>
    </w:p>
    <w:p w14:paraId="245FD1F7"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rPr>
          <w:rFonts w:ascii="Times New Roman" w:eastAsia="Times New Roman" w:hAnsi="Times New Roman"/>
          <w:b/>
          <w:color w:val="000000" w:themeColor="text1"/>
          <w:sz w:val="24"/>
          <w:szCs w:val="24"/>
          <w:u w:val="single"/>
        </w:rPr>
      </w:pPr>
      <w:r w:rsidRPr="00C02218">
        <w:rPr>
          <w:rFonts w:ascii="Times New Roman" w:eastAsia="Times New Roman" w:hAnsi="Times New Roman"/>
          <w:b/>
          <w:color w:val="000000" w:themeColor="text1"/>
          <w:sz w:val="24"/>
          <w:szCs w:val="24"/>
          <w:u w:val="single"/>
        </w:rPr>
        <w:t>1804.1 A milestone inspection consists of two phases:</w:t>
      </w:r>
    </w:p>
    <w:p w14:paraId="0B06BAD7" w14:textId="77777777" w:rsidR="00536341" w:rsidRPr="00C02218"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right="720"/>
        <w:rPr>
          <w:rFonts w:ascii="Times New Roman" w:eastAsia="Times New Roman" w:hAnsi="Times New Roman"/>
          <w:color w:val="000000" w:themeColor="text1"/>
          <w:sz w:val="24"/>
          <w:szCs w:val="24"/>
          <w:u w:val="single"/>
        </w:rPr>
      </w:pPr>
    </w:p>
    <w:p w14:paraId="1C3A6FDF" w14:textId="77777777" w:rsidR="00536341" w:rsidRPr="00525155" w:rsidRDefault="00536341" w:rsidP="00536341">
      <w:pPr>
        <w:pStyle w:val="Default"/>
        <w:ind w:left="720" w:right="720"/>
        <w:rPr>
          <w:rFonts w:ascii="Times New Roman" w:hAnsi="Times New Roman" w:cs="Times New Roman"/>
          <w:color w:val="000000" w:themeColor="text1"/>
          <w:u w:val="single"/>
        </w:rPr>
      </w:pPr>
    </w:p>
    <w:p w14:paraId="08E28679" w14:textId="77777777" w:rsidR="00536341" w:rsidRPr="00C02218" w:rsidRDefault="00536341" w:rsidP="00536341">
      <w:pPr>
        <w:pStyle w:val="Default"/>
        <w:ind w:right="14"/>
        <w:jc w:val="both"/>
        <w:rPr>
          <w:rFonts w:ascii="Times New Roman" w:hAnsi="Times New Roman" w:cs="Times New Roman"/>
          <w:color w:val="auto"/>
          <w:u w:val="single"/>
        </w:rPr>
      </w:pPr>
      <w:r w:rsidRPr="00C02218">
        <w:rPr>
          <w:rFonts w:ascii="Times New Roman" w:hAnsi="Times New Roman" w:cs="Times New Roman"/>
          <w:b/>
          <w:bCs/>
          <w:color w:val="auto"/>
          <w:u w:val="single"/>
        </w:rPr>
        <w:t xml:space="preserve">1804.1.1 </w:t>
      </w:r>
      <w:r w:rsidRPr="00C02218">
        <w:rPr>
          <w:rFonts w:ascii="Times New Roman" w:hAnsi="Times New Roman" w:cs="Times New Roman"/>
          <w:b/>
          <w:color w:val="auto"/>
          <w:u w:val="single"/>
        </w:rPr>
        <w:t>Phase One.</w:t>
      </w:r>
      <w:r w:rsidRPr="00C02218">
        <w:rPr>
          <w:rFonts w:ascii="Times New Roman" w:hAnsi="Times New Roman" w:cs="Times New Roman"/>
          <w:color w:val="auto"/>
          <w:u w:val="single"/>
        </w:rPr>
        <w:t xml:space="preserve">  For phase one of the milestone inspection, a licensed architect or engineer authorized to practice in this state shall perform a visual examination of habitable and </w:t>
      </w:r>
      <w:proofErr w:type="spellStart"/>
      <w:r w:rsidRPr="00C02218">
        <w:rPr>
          <w:rFonts w:ascii="Times New Roman" w:hAnsi="Times New Roman" w:cs="Times New Roman"/>
          <w:color w:val="auto"/>
          <w:u w:val="single"/>
        </w:rPr>
        <w:t>nonhabitable</w:t>
      </w:r>
      <w:proofErr w:type="spellEnd"/>
      <w:r w:rsidRPr="00C02218">
        <w:rPr>
          <w:rFonts w:ascii="Times New Roman" w:hAnsi="Times New Roman" w:cs="Times New Roman"/>
          <w:color w:val="auto"/>
          <w:u w:val="single"/>
        </w:rPr>
        <w:t xml:space="preserve"> areas of a building, including the major structural components of a building, and provide a qualitative assessment of the structural conditions of the building. If the architect or engineer finds no signs of substantial structural deterioration to any building components under visual examination, phase two of the inspection, as provided in Section 1804.1.2, is not required. An architect or engineer who completes a phase one milestone inspection shall prepare and submit an inspection report pursuant to Section 1806.1.  If the architect or engineer finds that unpermitted work was performed to the structural components of the building, they shall notify the building official of such work.</w:t>
      </w:r>
    </w:p>
    <w:p w14:paraId="754D75DE" w14:textId="77777777" w:rsidR="00536341" w:rsidRPr="00C02218" w:rsidRDefault="00536341" w:rsidP="0053634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rPr>
          <w:rFonts w:ascii="Times New Roman" w:eastAsia="Times New Roman" w:hAnsi="Times New Roman"/>
          <w:sz w:val="24"/>
          <w:szCs w:val="24"/>
          <w:u w:val="single"/>
        </w:rPr>
      </w:pPr>
    </w:p>
    <w:p w14:paraId="37AFC268" w14:textId="77777777" w:rsidR="00536341" w:rsidRPr="00C02218" w:rsidRDefault="00536341" w:rsidP="0053634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ascii="Times New Roman" w:hAnsi="Times New Roman"/>
          <w:sz w:val="24"/>
          <w:szCs w:val="24"/>
          <w:u w:val="single"/>
        </w:rPr>
      </w:pPr>
      <w:r w:rsidRPr="00C02218">
        <w:rPr>
          <w:rFonts w:ascii="Times New Roman" w:hAnsi="Times New Roman"/>
          <w:b/>
          <w:sz w:val="24"/>
          <w:szCs w:val="24"/>
          <w:u w:val="single"/>
        </w:rPr>
        <w:t>1804.1.1.1</w:t>
      </w:r>
      <w:r w:rsidRPr="00C02218">
        <w:rPr>
          <w:rFonts w:ascii="Times New Roman" w:hAnsi="Times New Roman"/>
          <w:sz w:val="24"/>
          <w:szCs w:val="24"/>
          <w:u w:val="single"/>
        </w:rPr>
        <w:t xml:space="preserve"> </w:t>
      </w:r>
      <w:r w:rsidRPr="00C02218">
        <w:rPr>
          <w:rFonts w:ascii="Times New Roman" w:hAnsi="Times New Roman"/>
          <w:b/>
          <w:bCs/>
          <w:sz w:val="24"/>
          <w:szCs w:val="24"/>
          <w:u w:val="single"/>
        </w:rPr>
        <w:t>Completion Timeline for Phase One</w:t>
      </w:r>
      <w:r w:rsidRPr="00C02218">
        <w:rPr>
          <w:rFonts w:ascii="Times New Roman" w:hAnsi="Times New Roman"/>
          <w:sz w:val="24"/>
          <w:szCs w:val="24"/>
          <w:u w:val="single"/>
        </w:rPr>
        <w:t>.  Phase one of the milestone inspection must be completed within 180 days after the owner or owners of the building receive the written notice under Section 1803</w:t>
      </w:r>
      <w:r>
        <w:rPr>
          <w:rFonts w:ascii="Times New Roman" w:hAnsi="Times New Roman"/>
          <w:sz w:val="24"/>
          <w:szCs w:val="24"/>
          <w:u w:val="single"/>
        </w:rPr>
        <w:t>.</w:t>
      </w:r>
      <w:r w:rsidRPr="00C02218">
        <w:rPr>
          <w:rFonts w:ascii="Times New Roman" w:hAnsi="Times New Roman"/>
          <w:sz w:val="24"/>
          <w:szCs w:val="24"/>
          <w:u w:val="single"/>
        </w:rPr>
        <w:t xml:space="preserve"> For purposes of this section, completion of phase one of the milestone inspection means the licensed architect or engineer</w:t>
      </w:r>
      <w:r w:rsidRPr="00C02218">
        <w:rPr>
          <w:rFonts w:ascii="Times New Roman" w:hAnsi="Times New Roman"/>
          <w:color w:val="FF0000"/>
          <w:sz w:val="24"/>
          <w:szCs w:val="24"/>
          <w:u w:val="single"/>
        </w:rPr>
        <w:t xml:space="preserve"> </w:t>
      </w:r>
      <w:r w:rsidRPr="00C02218">
        <w:rPr>
          <w:rFonts w:ascii="Times New Roman" w:hAnsi="Times New Roman"/>
          <w:sz w:val="24"/>
          <w:szCs w:val="24"/>
          <w:u w:val="single"/>
        </w:rPr>
        <w:t>responsible for the phase one inspection submitted the inspection report by e-mail, United States Postal Service, or commercial delivery service to the local enforcement agency.</w:t>
      </w:r>
    </w:p>
    <w:p w14:paraId="6CC1D3E3" w14:textId="77777777" w:rsidR="00536341" w:rsidRPr="00783ABD" w:rsidRDefault="00536341" w:rsidP="005363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jc w:val="both"/>
        <w:rPr>
          <w:rFonts w:ascii="Times New Roman" w:hAnsi="Times New Roman"/>
          <w:b/>
          <w:sz w:val="24"/>
          <w:szCs w:val="24"/>
          <w:u w:val="single"/>
        </w:rPr>
      </w:pPr>
      <w:r w:rsidRPr="00783ABD">
        <w:rPr>
          <w:rFonts w:ascii="Times New Roman" w:hAnsi="Times New Roman"/>
          <w:b/>
          <w:bCs/>
          <w:sz w:val="24"/>
          <w:szCs w:val="24"/>
          <w:u w:val="single"/>
        </w:rPr>
        <w:t xml:space="preserve">1804.1.2 </w:t>
      </w:r>
      <w:r w:rsidRPr="00783ABD">
        <w:rPr>
          <w:rFonts w:ascii="Times New Roman" w:hAnsi="Times New Roman"/>
          <w:b/>
          <w:sz w:val="24"/>
          <w:szCs w:val="24"/>
          <w:u w:val="single"/>
        </w:rPr>
        <w:t>Phase Two</w:t>
      </w:r>
      <w:r w:rsidRPr="00783ABD">
        <w:rPr>
          <w:rFonts w:ascii="Times New Roman" w:hAnsi="Times New Roman"/>
          <w:sz w:val="24"/>
          <w:szCs w:val="24"/>
          <w:u w:val="single"/>
        </w:rPr>
        <w:t xml:space="preserve">. A phase two milestone inspection must be performed if any substantial structural deterioration is identified during phase one. A phase two inspection may involve destructive or nondestructive testing at the inspector’s direction. The inspection may be as extensive or as limited as necessary to fully assess areas of structural distress </w:t>
      </w:r>
      <w:proofErr w:type="gramStart"/>
      <w:r w:rsidRPr="00783ABD">
        <w:rPr>
          <w:rFonts w:ascii="Times New Roman" w:hAnsi="Times New Roman"/>
          <w:sz w:val="24"/>
          <w:szCs w:val="24"/>
          <w:u w:val="single"/>
        </w:rPr>
        <w:t>in order to</w:t>
      </w:r>
      <w:proofErr w:type="gramEnd"/>
      <w:r w:rsidRPr="00783ABD">
        <w:rPr>
          <w:rFonts w:ascii="Times New Roman" w:hAnsi="Times New Roman"/>
          <w:sz w:val="24"/>
          <w:szCs w:val="24"/>
          <w:u w:val="single"/>
        </w:rPr>
        <w:t xml:space="preserve"> confirm that the building is structurally sound and safe for its intended use and to recommend a program for fully assessing and repairing distressed and damaged portions of the building. When determining testing locations, the inspector must give preference to locations that are the least disruptive and most easily repairable while still being representative of the structure. However, such </w:t>
      </w:r>
      <w:proofErr w:type="gramStart"/>
      <w:r w:rsidRPr="00783ABD">
        <w:rPr>
          <w:rFonts w:ascii="Times New Roman" w:hAnsi="Times New Roman"/>
          <w:sz w:val="24"/>
          <w:szCs w:val="24"/>
          <w:u w:val="single"/>
        </w:rPr>
        <w:t>preference</w:t>
      </w:r>
      <w:proofErr w:type="gramEnd"/>
      <w:r w:rsidRPr="00783ABD">
        <w:rPr>
          <w:rFonts w:ascii="Times New Roman" w:hAnsi="Times New Roman"/>
          <w:sz w:val="24"/>
          <w:szCs w:val="24"/>
          <w:u w:val="single"/>
        </w:rPr>
        <w:t xml:space="preserve"> </w:t>
      </w:r>
      <w:proofErr w:type="gramStart"/>
      <w:r w:rsidRPr="00783ABD">
        <w:rPr>
          <w:rFonts w:ascii="Times New Roman" w:hAnsi="Times New Roman"/>
          <w:sz w:val="24"/>
          <w:szCs w:val="24"/>
          <w:u w:val="single"/>
        </w:rPr>
        <w:t>shall</w:t>
      </w:r>
      <w:proofErr w:type="gramEnd"/>
      <w:r w:rsidRPr="00783ABD">
        <w:rPr>
          <w:rFonts w:ascii="Times New Roman" w:hAnsi="Times New Roman"/>
          <w:sz w:val="24"/>
          <w:szCs w:val="24"/>
          <w:u w:val="single"/>
        </w:rPr>
        <w:t xml:space="preserve"> not supersede the inspector’s professional judgement as to determining locations for destructive and nondestructive testing that are necessary, in the sole opinion of the inspector, to assess if the building is structurally sound and safe.</w:t>
      </w:r>
    </w:p>
    <w:p w14:paraId="62EAAFF0" w14:textId="77777777" w:rsidR="00536341" w:rsidRPr="00783ABD" w:rsidRDefault="00536341" w:rsidP="00536341">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
        <w:contextualSpacing w:val="0"/>
        <w:jc w:val="both"/>
        <w:rPr>
          <w:rFonts w:ascii="Times New Roman" w:hAnsi="Times New Roman"/>
          <w:sz w:val="24"/>
          <w:szCs w:val="24"/>
          <w:u w:val="single"/>
        </w:rPr>
      </w:pPr>
      <w:r w:rsidRPr="00783ABD">
        <w:rPr>
          <w:rFonts w:ascii="Times New Roman" w:hAnsi="Times New Roman"/>
          <w:b/>
          <w:bCs/>
          <w:sz w:val="24"/>
          <w:szCs w:val="24"/>
          <w:u w:val="single"/>
        </w:rPr>
        <w:t>1804.1.2.1 Completion Timeline for Phase Two</w:t>
      </w:r>
      <w:r w:rsidRPr="00783ABD">
        <w:rPr>
          <w:rFonts w:ascii="Times New Roman" w:hAnsi="Times New Roman"/>
          <w:sz w:val="24"/>
          <w:szCs w:val="24"/>
          <w:u w:val="single"/>
        </w:rPr>
        <w:t>.  If a phase two inspection is required, within 180 days after submitting a phase one inspection report the architect or engineer responsible for the phase two inspection must submit a phase two inspection</w:t>
      </w:r>
      <w:r w:rsidRPr="00783ABD">
        <w:rPr>
          <w:rFonts w:ascii="Times New Roman" w:hAnsi="Times New Roman"/>
          <w:b/>
          <w:bCs/>
          <w:color w:val="FF0000"/>
          <w:sz w:val="24"/>
          <w:szCs w:val="24"/>
          <w:u w:val="single"/>
        </w:rPr>
        <w:t xml:space="preserve"> </w:t>
      </w:r>
      <w:r w:rsidRPr="00783ABD">
        <w:rPr>
          <w:rFonts w:ascii="Times New Roman" w:hAnsi="Times New Roman"/>
          <w:sz w:val="24"/>
          <w:szCs w:val="24"/>
          <w:u w:val="single"/>
        </w:rPr>
        <w:t>report to the local enforcement agency or progress report with a timeline for completion of the phase two inspection. The architect or engineer responsible for a phase two milestone inspection shall prepare and submit an inspection report pursuant to subsection 1806.1.</w:t>
      </w:r>
    </w:p>
    <w:p w14:paraId="606C696B"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ight="1440" w:hanging="450"/>
        <w:rPr>
          <w:rFonts w:ascii="Times New Roman" w:eastAsia="Times New Roman" w:hAnsi="Times New Roman"/>
          <w:b/>
          <w:bCs/>
          <w:color w:val="000000" w:themeColor="text1"/>
          <w:sz w:val="24"/>
          <w:szCs w:val="24"/>
          <w:u w:val="single"/>
        </w:rPr>
      </w:pPr>
    </w:p>
    <w:p w14:paraId="3A1528E7" w14:textId="77777777" w:rsidR="00536341" w:rsidRPr="00525155" w:rsidRDefault="00536341" w:rsidP="00536341">
      <w:pPr>
        <w:jc w:val="both"/>
        <w:rPr>
          <w:rFonts w:ascii="Times New Roman" w:hAnsi="Times New Roman"/>
          <w:sz w:val="24"/>
          <w:szCs w:val="24"/>
          <w:u w:val="single"/>
        </w:rPr>
      </w:pPr>
      <w:r w:rsidRPr="00525155">
        <w:rPr>
          <w:rFonts w:ascii="Times New Roman" w:hAnsi="Times New Roman"/>
          <w:b/>
          <w:bCs/>
          <w:sz w:val="24"/>
          <w:szCs w:val="24"/>
          <w:u w:val="single"/>
        </w:rPr>
        <w:t>1804.2 Duty to Report.</w:t>
      </w:r>
      <w:r w:rsidRPr="00525155">
        <w:rPr>
          <w:rFonts w:ascii="Times New Roman" w:hAnsi="Times New Roman"/>
          <w:sz w:val="24"/>
          <w:szCs w:val="24"/>
          <w:u w:val="single"/>
        </w:rPr>
        <w:t xml:space="preserve"> Any registered design professional who performs an inspection of an existing building or structure</w:t>
      </w:r>
      <w:r>
        <w:rPr>
          <w:rFonts w:ascii="Times New Roman" w:hAnsi="Times New Roman"/>
          <w:sz w:val="24"/>
          <w:szCs w:val="24"/>
          <w:u w:val="single"/>
        </w:rPr>
        <w:t xml:space="preserve"> subject to milestone inspection</w:t>
      </w:r>
      <w:r w:rsidRPr="00525155">
        <w:rPr>
          <w:rFonts w:ascii="Times New Roman" w:hAnsi="Times New Roman"/>
          <w:sz w:val="24"/>
          <w:szCs w:val="24"/>
          <w:u w:val="single"/>
        </w:rPr>
        <w:t xml:space="preserve"> has a duty to report to the owner, association, the local fire chief, and the building official any findings that, if left unaddressed, would endanger life or property, </w:t>
      </w:r>
      <w:r>
        <w:rPr>
          <w:rFonts w:ascii="Times New Roman" w:hAnsi="Times New Roman"/>
          <w:sz w:val="24"/>
          <w:szCs w:val="24"/>
          <w:u w:val="single"/>
        </w:rPr>
        <w:t xml:space="preserve">and shall inform the appropriate parties </w:t>
      </w:r>
      <w:r w:rsidRPr="00525155">
        <w:rPr>
          <w:rFonts w:ascii="Times New Roman" w:hAnsi="Times New Roman"/>
          <w:sz w:val="24"/>
          <w:szCs w:val="24"/>
          <w:u w:val="single"/>
        </w:rPr>
        <w:t xml:space="preserve">no later than ten (10) days after </w:t>
      </w:r>
      <w:r>
        <w:rPr>
          <w:rFonts w:ascii="Times New Roman" w:hAnsi="Times New Roman"/>
          <w:sz w:val="24"/>
          <w:szCs w:val="24"/>
          <w:u w:val="single"/>
        </w:rPr>
        <w:t>making</w:t>
      </w:r>
      <w:r w:rsidRPr="00525155">
        <w:rPr>
          <w:rFonts w:ascii="Times New Roman" w:hAnsi="Times New Roman"/>
          <w:sz w:val="24"/>
          <w:szCs w:val="24"/>
          <w:u w:val="single"/>
        </w:rPr>
        <w:t xml:space="preserve"> such findings. However, if such professional finds that there are conditions in the building or structure meeting the definition of </w:t>
      </w:r>
      <w:r w:rsidRPr="00525155">
        <w:rPr>
          <w:rFonts w:ascii="Times New Roman" w:hAnsi="Times New Roman"/>
          <w:i/>
          <w:iCs/>
          <w:sz w:val="24"/>
          <w:szCs w:val="24"/>
          <w:u w:val="single"/>
        </w:rPr>
        <w:t>Dangerous</w:t>
      </w:r>
      <w:r w:rsidRPr="00525155">
        <w:rPr>
          <w:rFonts w:ascii="Times New Roman" w:hAnsi="Times New Roman"/>
          <w:sz w:val="24"/>
          <w:szCs w:val="24"/>
          <w:u w:val="single"/>
        </w:rPr>
        <w:t xml:space="preserve">, such professional shall report such conditions immediately to the building owner or association, the local fire chief, and to the building official within twenty-four (24) hours of the time of discovery. The registered design professional shall also render an opinion if the building or portions of the building need to be vacated and the timeframe for such vacation to occur. In addition to assessing any fines or penalties provided by the jurisdiction, the Building Official </w:t>
      </w:r>
      <w:r>
        <w:rPr>
          <w:rFonts w:ascii="Times New Roman" w:hAnsi="Times New Roman"/>
          <w:sz w:val="24"/>
          <w:szCs w:val="24"/>
          <w:u w:val="single"/>
        </w:rPr>
        <w:t>may</w:t>
      </w:r>
      <w:r w:rsidRPr="00525155">
        <w:rPr>
          <w:rFonts w:ascii="Times New Roman" w:hAnsi="Times New Roman"/>
          <w:sz w:val="24"/>
          <w:szCs w:val="24"/>
          <w:u w:val="single"/>
        </w:rPr>
        <w:t xml:space="preserve"> report any violations of this provision to the appropriate licensing agency, regulatory board, and professional organization of such engineer or architect.</w:t>
      </w:r>
    </w:p>
    <w:p w14:paraId="58CF097F" w14:textId="77777777" w:rsidR="00536341"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sz w:val="24"/>
          <w:szCs w:val="24"/>
        </w:rPr>
      </w:pPr>
    </w:p>
    <w:p w14:paraId="19AC3657"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color w:val="000000" w:themeColor="text1"/>
          <w:sz w:val="24"/>
          <w:szCs w:val="24"/>
          <w:u w:val="single"/>
        </w:rPr>
      </w:pPr>
      <w:r w:rsidRPr="00783ABD">
        <w:rPr>
          <w:rFonts w:ascii="Times New Roman" w:eastAsia="Times New Roman" w:hAnsi="Times New Roman"/>
          <w:b/>
          <w:color w:val="000000" w:themeColor="text1"/>
          <w:sz w:val="24"/>
          <w:szCs w:val="24"/>
          <w:u w:val="single"/>
        </w:rPr>
        <w:lastRenderedPageBreak/>
        <w:t>SECTION 1805</w:t>
      </w:r>
    </w:p>
    <w:p w14:paraId="7EAD5BFA" w14:textId="77777777" w:rsidR="00536341" w:rsidRPr="00783ABD" w:rsidRDefault="00536341" w:rsidP="00536341">
      <w:pPr>
        <w:pStyle w:val="Body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jc w:val="center"/>
        <w:rPr>
          <w:rFonts w:ascii="Times New Roman" w:eastAsia="Times New Roman" w:hAnsi="Times New Roman" w:cs="Times New Roman"/>
          <w:b/>
          <w:color w:val="000000" w:themeColor="text1"/>
          <w:sz w:val="24"/>
          <w:szCs w:val="24"/>
          <w:u w:val="single"/>
        </w:rPr>
      </w:pPr>
    </w:p>
    <w:p w14:paraId="5BAE84BF"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sz w:val="24"/>
          <w:szCs w:val="24"/>
          <w:u w:val="single"/>
        </w:rPr>
      </w:pPr>
      <w:r w:rsidRPr="00783ABD">
        <w:rPr>
          <w:rFonts w:ascii="Times New Roman" w:eastAsia="Times New Roman" w:hAnsi="Times New Roman"/>
          <w:b/>
          <w:color w:val="000000" w:themeColor="text1"/>
          <w:sz w:val="24"/>
          <w:szCs w:val="24"/>
          <w:u w:val="single"/>
        </w:rPr>
        <w:t>Milestone Inspection Responsibility</w:t>
      </w:r>
    </w:p>
    <w:p w14:paraId="51278833"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rPr>
          <w:rFonts w:ascii="Times New Roman" w:eastAsia="Times New Roman" w:hAnsi="Times New Roman"/>
          <w:b/>
          <w:color w:val="000000" w:themeColor="text1"/>
          <w:sz w:val="24"/>
          <w:szCs w:val="24"/>
          <w:u w:val="single"/>
        </w:rPr>
      </w:pPr>
    </w:p>
    <w:p w14:paraId="74A0ED2F"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rPr>
          <w:rFonts w:ascii="Times New Roman" w:eastAsia="Times New Roman" w:hAnsi="Times New Roman"/>
          <w:color w:val="000000" w:themeColor="text1"/>
          <w:sz w:val="24"/>
          <w:szCs w:val="24"/>
          <w:u w:val="single"/>
        </w:rPr>
      </w:pPr>
    </w:p>
    <w:p w14:paraId="5CB80A0D" w14:textId="77777777" w:rsidR="00536341" w:rsidRPr="00783ABD" w:rsidRDefault="00536341" w:rsidP="00536341">
      <w:pPr>
        <w:jc w:val="both"/>
        <w:rPr>
          <w:rFonts w:ascii="Times New Roman" w:hAnsi="Times New Roman"/>
          <w:sz w:val="24"/>
          <w:szCs w:val="24"/>
          <w:u w:val="single"/>
        </w:rPr>
      </w:pPr>
      <w:r w:rsidRPr="00783ABD">
        <w:rPr>
          <w:rFonts w:ascii="Times New Roman" w:hAnsi="Times New Roman"/>
          <w:b/>
          <w:sz w:val="24"/>
          <w:szCs w:val="24"/>
          <w:u w:val="single"/>
        </w:rPr>
        <w:t>1805.1</w:t>
      </w:r>
      <w:r>
        <w:rPr>
          <w:rFonts w:ascii="Times New Roman" w:hAnsi="Times New Roman"/>
          <w:b/>
          <w:sz w:val="24"/>
          <w:szCs w:val="24"/>
          <w:u w:val="single"/>
        </w:rPr>
        <w:t xml:space="preserve"> </w:t>
      </w:r>
      <w:r w:rsidRPr="00783ABD">
        <w:rPr>
          <w:rFonts w:ascii="Times New Roman" w:hAnsi="Times New Roman"/>
          <w:sz w:val="24"/>
          <w:szCs w:val="24"/>
          <w:u w:val="single"/>
        </w:rPr>
        <w:t xml:space="preserve">The milestone inspection report must be obtained by a condominium or cooperative association and any owner of any portion of the building which is not subject to the condominium or cooperative form of ownership. The condominium association or cooperative association and any owner of any portion of the building which is not subject to the condominium or cooperative form of ownership are each responsible for ensuring compliance with the requirements of this section. The condominium association or cooperative association is responsible for all costs associated with the milestone inspection attributable to the portions of a building which the association is responsible </w:t>
      </w:r>
      <w:proofErr w:type="gramStart"/>
      <w:r w:rsidRPr="00783ABD">
        <w:rPr>
          <w:rFonts w:ascii="Times New Roman" w:hAnsi="Times New Roman"/>
          <w:sz w:val="24"/>
          <w:szCs w:val="24"/>
          <w:u w:val="single"/>
        </w:rPr>
        <w:t>to maintain</w:t>
      </w:r>
      <w:proofErr w:type="gramEnd"/>
      <w:r w:rsidRPr="00783ABD">
        <w:rPr>
          <w:rFonts w:ascii="Times New Roman" w:hAnsi="Times New Roman"/>
          <w:sz w:val="24"/>
          <w:szCs w:val="24"/>
          <w:u w:val="single"/>
        </w:rPr>
        <w:t xml:space="preserve"> under the governing documents of the association.</w:t>
      </w:r>
    </w:p>
    <w:p w14:paraId="1B6676CE"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ight="720"/>
        <w:rPr>
          <w:rFonts w:ascii="Times New Roman" w:eastAsia="Times New Roman" w:hAnsi="Times New Roman"/>
          <w:color w:val="000000" w:themeColor="text1"/>
          <w:sz w:val="24"/>
          <w:szCs w:val="24"/>
          <w:u w:val="single"/>
        </w:rPr>
      </w:pPr>
    </w:p>
    <w:p w14:paraId="44E88DC2" w14:textId="77777777" w:rsidR="00536341" w:rsidRPr="001E5B63"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sz w:val="24"/>
          <w:szCs w:val="24"/>
          <w:u w:val="single"/>
        </w:rPr>
      </w:pPr>
      <w:r w:rsidRPr="001E5B63">
        <w:rPr>
          <w:rFonts w:ascii="Times New Roman" w:eastAsia="Times New Roman" w:hAnsi="Times New Roman"/>
          <w:b/>
          <w:color w:val="000000" w:themeColor="text1"/>
          <w:sz w:val="24"/>
          <w:szCs w:val="24"/>
          <w:u w:val="single"/>
        </w:rPr>
        <w:t>SECTION 1806</w:t>
      </w:r>
    </w:p>
    <w:p w14:paraId="28932BE9" w14:textId="77777777" w:rsidR="00536341" w:rsidRPr="001E5B63"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sz w:val="24"/>
          <w:szCs w:val="24"/>
          <w:u w:val="single"/>
        </w:rPr>
      </w:pPr>
    </w:p>
    <w:p w14:paraId="31085AB8" w14:textId="77777777" w:rsidR="00536341" w:rsidRPr="001E5B63"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bCs/>
          <w:color w:val="000000" w:themeColor="text1"/>
          <w:sz w:val="24"/>
          <w:szCs w:val="24"/>
          <w:u w:val="single"/>
        </w:rPr>
      </w:pPr>
      <w:r w:rsidRPr="001E5B63">
        <w:rPr>
          <w:rFonts w:ascii="Times New Roman" w:hAnsi="Times New Roman"/>
          <w:b/>
          <w:bCs/>
          <w:sz w:val="24"/>
          <w:szCs w:val="24"/>
          <w:u w:val="single"/>
        </w:rPr>
        <w:t>Milestone Inspection Reporting</w:t>
      </w:r>
    </w:p>
    <w:p w14:paraId="288D0CDA" w14:textId="77777777" w:rsidR="00536341" w:rsidRPr="00525155" w:rsidRDefault="00536341" w:rsidP="00536341">
      <w:pPr>
        <w:pStyle w:val="Default"/>
        <w:ind w:left="1080" w:right="900" w:hanging="360"/>
        <w:rPr>
          <w:rFonts w:ascii="Times New Roman" w:hAnsi="Times New Roman" w:cs="Times New Roman"/>
          <w:color w:val="000000" w:themeColor="text1"/>
          <w:u w:val="single"/>
        </w:rPr>
      </w:pPr>
    </w:p>
    <w:p w14:paraId="4632D007" w14:textId="77777777" w:rsidR="00536341" w:rsidRPr="00783ABD" w:rsidRDefault="00536341" w:rsidP="00536341">
      <w:pPr>
        <w:jc w:val="both"/>
        <w:rPr>
          <w:rFonts w:ascii="Times New Roman" w:hAnsi="Times New Roman"/>
          <w:i/>
          <w:iCs/>
          <w:sz w:val="24"/>
          <w:szCs w:val="24"/>
          <w:u w:val="single"/>
        </w:rPr>
      </w:pPr>
      <w:r w:rsidRPr="00783ABD">
        <w:rPr>
          <w:rFonts w:ascii="Times New Roman" w:hAnsi="Times New Roman"/>
          <w:b/>
          <w:bCs/>
          <w:sz w:val="24"/>
          <w:szCs w:val="24"/>
          <w:u w:val="single"/>
        </w:rPr>
        <w:t>1806.1 Minimum Criteria.</w:t>
      </w:r>
      <w:r w:rsidRPr="00783ABD">
        <w:rPr>
          <w:rFonts w:ascii="Times New Roman" w:hAnsi="Times New Roman"/>
          <w:sz w:val="24"/>
          <w:szCs w:val="24"/>
          <w:u w:val="single"/>
        </w:rPr>
        <w:t xml:space="preserve"> Upon completion of a phase one or phase two milestone inspection, the architect or engineer responsible for the inspection must submit a sealed copy of the inspection report with a separate summary of, at minimum, the material findings and recommendations in the inspection report to the condominium association or cooperative association, to any other owner of any portion of the building which is not subject to the condominium or cooperative form of ownership, and to the building official of the local government which has jurisdiction. The inspection report must, at a minimum, meet </w:t>
      </w:r>
      <w:proofErr w:type="gramStart"/>
      <w:r w:rsidRPr="00783ABD">
        <w:rPr>
          <w:rFonts w:ascii="Times New Roman" w:hAnsi="Times New Roman"/>
          <w:sz w:val="24"/>
          <w:szCs w:val="24"/>
          <w:u w:val="single"/>
        </w:rPr>
        <w:t>all of</w:t>
      </w:r>
      <w:proofErr w:type="gramEnd"/>
      <w:r w:rsidRPr="00783ABD">
        <w:rPr>
          <w:rFonts w:ascii="Times New Roman" w:hAnsi="Times New Roman"/>
          <w:sz w:val="24"/>
          <w:szCs w:val="24"/>
          <w:u w:val="single"/>
        </w:rPr>
        <w:t xml:space="preserve"> the following criteria:</w:t>
      </w:r>
    </w:p>
    <w:p w14:paraId="2663654D" w14:textId="77777777" w:rsidR="00536341" w:rsidRPr="00783ABD" w:rsidRDefault="00536341" w:rsidP="005363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ight="18" w:hanging="450"/>
        <w:jc w:val="both"/>
        <w:rPr>
          <w:rFonts w:ascii="Times New Roman" w:hAnsi="Times New Roman"/>
          <w:sz w:val="24"/>
          <w:szCs w:val="24"/>
          <w:u w:val="single"/>
        </w:rPr>
      </w:pPr>
      <w:r w:rsidRPr="00783ABD">
        <w:rPr>
          <w:rFonts w:ascii="Times New Roman" w:hAnsi="Times New Roman"/>
          <w:sz w:val="24"/>
          <w:szCs w:val="24"/>
          <w:u w:val="single"/>
        </w:rPr>
        <w:t>(a)</w:t>
      </w:r>
      <w:r w:rsidRPr="00783ABD">
        <w:rPr>
          <w:rFonts w:ascii="Times New Roman" w:hAnsi="Times New Roman"/>
          <w:sz w:val="24"/>
          <w:szCs w:val="24"/>
          <w:u w:val="single"/>
        </w:rPr>
        <w:t> </w:t>
      </w:r>
      <w:r w:rsidRPr="00783ABD">
        <w:rPr>
          <w:rFonts w:ascii="Times New Roman" w:hAnsi="Times New Roman"/>
          <w:sz w:val="24"/>
          <w:szCs w:val="24"/>
          <w:u w:val="single"/>
        </w:rPr>
        <w:t>Bear the seal and signature, or the electronic signature, of the licensed engineer or architect</w:t>
      </w:r>
    </w:p>
    <w:p w14:paraId="4E31FCC2" w14:textId="77777777" w:rsidR="00536341" w:rsidRPr="00783ABD" w:rsidRDefault="00536341" w:rsidP="005363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ascii="Times New Roman" w:hAnsi="Times New Roman"/>
          <w:sz w:val="24"/>
          <w:szCs w:val="24"/>
          <w:u w:val="single"/>
        </w:rPr>
      </w:pPr>
      <w:r w:rsidRPr="00783ABD">
        <w:rPr>
          <w:rFonts w:ascii="Times New Roman" w:hAnsi="Times New Roman"/>
          <w:sz w:val="24"/>
          <w:szCs w:val="24"/>
          <w:u w:val="single"/>
        </w:rPr>
        <w:tab/>
        <w:t>responsible for the inspection.</w:t>
      </w:r>
    </w:p>
    <w:p w14:paraId="6EBA8ABF"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ascii="Times New Roman" w:hAnsi="Times New Roman"/>
          <w:sz w:val="24"/>
          <w:szCs w:val="24"/>
          <w:u w:val="single"/>
        </w:rPr>
      </w:pPr>
      <w:r w:rsidRPr="00783ABD">
        <w:rPr>
          <w:rFonts w:ascii="Times New Roman" w:hAnsi="Times New Roman"/>
          <w:sz w:val="24"/>
          <w:szCs w:val="24"/>
          <w:u w:val="single"/>
        </w:rPr>
        <w:t>(b)</w:t>
      </w:r>
      <w:r w:rsidRPr="00783ABD">
        <w:rPr>
          <w:rFonts w:ascii="Times New Roman" w:hAnsi="Times New Roman"/>
          <w:sz w:val="24"/>
          <w:szCs w:val="24"/>
          <w:u w:val="single"/>
        </w:rPr>
        <w:t> </w:t>
      </w:r>
      <w:r w:rsidRPr="00783ABD">
        <w:rPr>
          <w:rFonts w:ascii="Times New Roman" w:hAnsi="Times New Roman"/>
          <w:sz w:val="24"/>
          <w:szCs w:val="24"/>
          <w:u w:val="single"/>
        </w:rPr>
        <w:t>Indicate the manner and type of inspection forming the basis for the inspection report.</w:t>
      </w:r>
    </w:p>
    <w:p w14:paraId="0569AD4A"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ascii="Times New Roman" w:hAnsi="Times New Roman"/>
          <w:sz w:val="24"/>
          <w:szCs w:val="24"/>
          <w:u w:val="single"/>
        </w:rPr>
      </w:pPr>
      <w:r w:rsidRPr="00783ABD">
        <w:rPr>
          <w:rFonts w:ascii="Times New Roman" w:hAnsi="Times New Roman"/>
          <w:sz w:val="24"/>
          <w:szCs w:val="24"/>
          <w:u w:val="single"/>
        </w:rPr>
        <w:t>(c)</w:t>
      </w:r>
      <w:r w:rsidRPr="00783ABD">
        <w:rPr>
          <w:rFonts w:ascii="Times New Roman" w:hAnsi="Times New Roman"/>
          <w:sz w:val="24"/>
          <w:szCs w:val="24"/>
          <w:u w:val="single"/>
        </w:rPr>
        <w:t> </w:t>
      </w:r>
      <w:r w:rsidRPr="00783ABD">
        <w:rPr>
          <w:rFonts w:ascii="Times New Roman" w:hAnsi="Times New Roman"/>
          <w:sz w:val="24"/>
          <w:szCs w:val="24"/>
          <w:u w:val="single"/>
        </w:rPr>
        <w:t>Identify any substantial structural deterioration, within a reasonable professional probability based on the scope of the inspection, describe the extent of such deterioration, and identify any recommended repairs for such deterioration.</w:t>
      </w:r>
    </w:p>
    <w:p w14:paraId="42299293"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ascii="Times New Roman" w:hAnsi="Times New Roman"/>
          <w:sz w:val="24"/>
          <w:szCs w:val="24"/>
          <w:u w:val="single"/>
        </w:rPr>
      </w:pPr>
      <w:r w:rsidRPr="00783ABD">
        <w:rPr>
          <w:rFonts w:ascii="Times New Roman" w:hAnsi="Times New Roman"/>
          <w:sz w:val="24"/>
          <w:szCs w:val="24"/>
          <w:u w:val="single"/>
        </w:rPr>
        <w:lastRenderedPageBreak/>
        <w:t>(d)</w:t>
      </w:r>
      <w:r w:rsidRPr="00783ABD">
        <w:rPr>
          <w:rFonts w:ascii="Times New Roman" w:hAnsi="Times New Roman"/>
          <w:sz w:val="24"/>
          <w:szCs w:val="24"/>
          <w:u w:val="single"/>
        </w:rPr>
        <w:t> </w:t>
      </w:r>
      <w:r w:rsidRPr="00783ABD">
        <w:rPr>
          <w:rFonts w:ascii="Times New Roman" w:hAnsi="Times New Roman"/>
          <w:sz w:val="24"/>
          <w:szCs w:val="24"/>
          <w:u w:val="single"/>
        </w:rPr>
        <w:t>State whether unsafe or dangerous conditions, as those terms are defined in the Florida Building Code, were observed.</w:t>
      </w:r>
    </w:p>
    <w:p w14:paraId="4FE8EF10"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ight="18" w:hanging="540"/>
        <w:jc w:val="both"/>
        <w:rPr>
          <w:rFonts w:ascii="Times New Roman" w:hAnsi="Times New Roman"/>
          <w:sz w:val="24"/>
          <w:szCs w:val="24"/>
          <w:u w:val="single"/>
        </w:rPr>
      </w:pPr>
      <w:r w:rsidRPr="00783ABD">
        <w:rPr>
          <w:rFonts w:ascii="Times New Roman" w:hAnsi="Times New Roman"/>
          <w:sz w:val="24"/>
          <w:szCs w:val="24"/>
          <w:u w:val="single"/>
        </w:rPr>
        <w:t>(e)</w:t>
      </w:r>
      <w:r w:rsidRPr="00783ABD">
        <w:rPr>
          <w:rFonts w:ascii="Times New Roman" w:hAnsi="Times New Roman"/>
          <w:sz w:val="24"/>
          <w:szCs w:val="24"/>
          <w:u w:val="single"/>
        </w:rPr>
        <w:t> </w:t>
      </w:r>
      <w:r w:rsidRPr="00783ABD">
        <w:rPr>
          <w:rFonts w:ascii="Times New Roman" w:hAnsi="Times New Roman"/>
          <w:sz w:val="24"/>
          <w:szCs w:val="24"/>
          <w:u w:val="single"/>
        </w:rPr>
        <w:t>Recommend any remedial or preventive repair for any items that are damaged but are not substantial structural deterioration.</w:t>
      </w:r>
    </w:p>
    <w:p w14:paraId="3628149A" w14:textId="77777777" w:rsidR="00536341" w:rsidRPr="00783ABD"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rFonts w:ascii="Times New Roman" w:hAnsi="Times New Roman"/>
          <w:sz w:val="24"/>
          <w:szCs w:val="24"/>
          <w:u w:val="single"/>
        </w:rPr>
      </w:pPr>
      <w:r w:rsidRPr="00783ABD">
        <w:rPr>
          <w:rFonts w:ascii="Times New Roman" w:hAnsi="Times New Roman"/>
          <w:sz w:val="24"/>
          <w:szCs w:val="24"/>
          <w:u w:val="single"/>
        </w:rPr>
        <w:t>(f)</w:t>
      </w:r>
      <w:r w:rsidRPr="00783ABD">
        <w:rPr>
          <w:rFonts w:ascii="Times New Roman" w:hAnsi="Times New Roman"/>
          <w:sz w:val="24"/>
          <w:szCs w:val="24"/>
          <w:u w:val="single"/>
        </w:rPr>
        <w:t> </w:t>
      </w:r>
      <w:r w:rsidRPr="00783ABD">
        <w:rPr>
          <w:rFonts w:ascii="Times New Roman" w:hAnsi="Times New Roman"/>
          <w:sz w:val="24"/>
          <w:szCs w:val="24"/>
          <w:u w:val="single"/>
        </w:rPr>
        <w:t>Identify and describe any items requiring further inspection.</w:t>
      </w:r>
    </w:p>
    <w:p w14:paraId="3AAB1EFA"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720"/>
        <w:rPr>
          <w:rFonts w:ascii="Times New Roman" w:eastAsia="Times New Roman" w:hAnsi="Times New Roman"/>
          <w:color w:val="000000" w:themeColor="text1"/>
          <w:sz w:val="24"/>
          <w:szCs w:val="24"/>
        </w:rPr>
      </w:pPr>
    </w:p>
    <w:p w14:paraId="51D03E27"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sz w:val="24"/>
          <w:szCs w:val="24"/>
          <w:u w:val="single"/>
        </w:rPr>
      </w:pPr>
      <w:r w:rsidRPr="00525155">
        <w:rPr>
          <w:rFonts w:ascii="Times New Roman" w:eastAsia="Times New Roman" w:hAnsi="Times New Roman"/>
          <w:b/>
          <w:color w:val="000000" w:themeColor="text1"/>
          <w:sz w:val="24"/>
          <w:szCs w:val="24"/>
          <w:u w:val="single"/>
        </w:rPr>
        <w:t>SECTION 1807</w:t>
      </w:r>
    </w:p>
    <w:p w14:paraId="3CED3622"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u w:val="single"/>
        </w:rPr>
      </w:pPr>
    </w:p>
    <w:p w14:paraId="734299A1"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bCs/>
          <w:color w:val="000000" w:themeColor="text1"/>
          <w:sz w:val="24"/>
          <w:szCs w:val="24"/>
          <w:u w:val="single"/>
        </w:rPr>
      </w:pPr>
      <w:r w:rsidRPr="00525155">
        <w:rPr>
          <w:rFonts w:ascii="Times New Roman" w:eastAsia="Times New Roman" w:hAnsi="Times New Roman"/>
          <w:b/>
          <w:bCs/>
          <w:color w:val="000000" w:themeColor="text1"/>
          <w:sz w:val="24"/>
          <w:szCs w:val="24"/>
          <w:u w:val="single"/>
        </w:rPr>
        <w:t>Milestone Inspection Report Form</w:t>
      </w:r>
    </w:p>
    <w:p w14:paraId="5D0CA92D"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u w:val="single"/>
        </w:rPr>
      </w:pPr>
    </w:p>
    <w:p w14:paraId="49C30E92" w14:textId="77777777" w:rsidR="00536341" w:rsidRPr="00525155" w:rsidRDefault="00536341" w:rsidP="00536341">
      <w:pPr>
        <w:jc w:val="both"/>
        <w:rPr>
          <w:rFonts w:ascii="Times New Roman" w:hAnsi="Times New Roman"/>
          <w:sz w:val="24"/>
          <w:szCs w:val="24"/>
          <w:u w:val="single"/>
        </w:rPr>
      </w:pPr>
      <w:r w:rsidRPr="00525155">
        <w:rPr>
          <w:rFonts w:ascii="Times New Roman" w:hAnsi="Times New Roman"/>
          <w:b/>
          <w:bCs/>
          <w:sz w:val="24"/>
          <w:szCs w:val="24"/>
          <w:u w:val="single"/>
        </w:rPr>
        <w:t>1807.1</w:t>
      </w:r>
      <w:r w:rsidRPr="00525155">
        <w:rPr>
          <w:rFonts w:ascii="Times New Roman" w:hAnsi="Times New Roman"/>
          <w:sz w:val="24"/>
          <w:szCs w:val="24"/>
          <w:u w:val="single"/>
        </w:rPr>
        <w:t xml:space="preserve"> The Milestone Inspection Report Form (Appendix </w:t>
      </w:r>
      <w:r>
        <w:rPr>
          <w:rFonts w:ascii="Times New Roman" w:hAnsi="Times New Roman"/>
          <w:sz w:val="24"/>
          <w:szCs w:val="24"/>
          <w:u w:val="single"/>
        </w:rPr>
        <w:t>D</w:t>
      </w:r>
      <w:r w:rsidRPr="00525155">
        <w:rPr>
          <w:rFonts w:ascii="Times New Roman" w:hAnsi="Times New Roman"/>
          <w:sz w:val="24"/>
          <w:szCs w:val="24"/>
          <w:u w:val="single"/>
        </w:rPr>
        <w:t xml:space="preserve">) shall serve as minimum inspection compliance for Phase One and Phase Two milestone inspection requirements. </w:t>
      </w:r>
    </w:p>
    <w:p w14:paraId="5B12CE1B" w14:textId="77777777" w:rsidR="00536341" w:rsidRPr="00525155" w:rsidRDefault="00536341" w:rsidP="00536341">
      <w:pPr>
        <w:pStyle w:val="Default"/>
        <w:ind w:left="720"/>
        <w:rPr>
          <w:rFonts w:ascii="Times New Roman" w:hAnsi="Times New Roman" w:cs="Times New Roman"/>
          <w:b/>
          <w:color w:val="000000" w:themeColor="text1"/>
          <w:u w:val="single"/>
        </w:rPr>
      </w:pPr>
    </w:p>
    <w:p w14:paraId="7B79BE31" w14:textId="77777777" w:rsidR="00536341" w:rsidRPr="00525155" w:rsidRDefault="00536341" w:rsidP="00536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40" w:right="720" w:hanging="360"/>
        <w:jc w:val="center"/>
        <w:rPr>
          <w:rFonts w:ascii="Times New Roman" w:eastAsia="Times New Roman" w:hAnsi="Times New Roman"/>
          <w:b/>
          <w:color w:val="000000" w:themeColor="text1"/>
          <w:sz w:val="24"/>
          <w:szCs w:val="24"/>
          <w:u w:val="single"/>
        </w:rPr>
      </w:pPr>
      <w:r w:rsidRPr="00525155">
        <w:rPr>
          <w:rFonts w:ascii="Times New Roman" w:eastAsia="Times New Roman" w:hAnsi="Times New Roman"/>
          <w:b/>
          <w:color w:val="000000" w:themeColor="text1"/>
          <w:sz w:val="24"/>
          <w:szCs w:val="24"/>
          <w:u w:val="single"/>
        </w:rPr>
        <w:t>SECTION 1808</w:t>
      </w:r>
    </w:p>
    <w:p w14:paraId="08825C95" w14:textId="77777777" w:rsidR="00536341" w:rsidRPr="00525155" w:rsidRDefault="00536341" w:rsidP="00536341">
      <w:pPr>
        <w:pStyle w:val="Default"/>
        <w:ind w:left="540" w:right="720" w:hanging="360"/>
        <w:rPr>
          <w:rFonts w:ascii="Times New Roman" w:hAnsi="Times New Roman" w:cs="Times New Roman"/>
          <w:b/>
          <w:bCs/>
          <w:color w:val="000000" w:themeColor="text1"/>
          <w:u w:val="single"/>
        </w:rPr>
      </w:pPr>
    </w:p>
    <w:p w14:paraId="0C26807F" w14:textId="77777777" w:rsidR="00536341" w:rsidRPr="00525155" w:rsidRDefault="00536341" w:rsidP="00536341">
      <w:pPr>
        <w:pStyle w:val="Default"/>
        <w:ind w:left="540" w:right="720" w:hanging="360"/>
        <w:jc w:val="center"/>
        <w:rPr>
          <w:rFonts w:ascii="Times New Roman" w:hAnsi="Times New Roman" w:cs="Times New Roman"/>
          <w:b/>
          <w:bCs/>
          <w:color w:val="000000" w:themeColor="text1"/>
          <w:u w:val="single"/>
        </w:rPr>
      </w:pPr>
      <w:r w:rsidRPr="00525155">
        <w:rPr>
          <w:rFonts w:ascii="Times New Roman" w:hAnsi="Times New Roman" w:cs="Times New Roman"/>
          <w:b/>
          <w:bCs/>
          <w:color w:val="000000" w:themeColor="text1"/>
          <w:u w:val="single"/>
        </w:rPr>
        <w:t>Local Enforcement Agency Action on Milestone Inspection Results</w:t>
      </w:r>
    </w:p>
    <w:p w14:paraId="3C1C3CBD" w14:textId="77777777" w:rsidR="00536341" w:rsidRPr="00525155" w:rsidRDefault="00536341" w:rsidP="00536341">
      <w:pPr>
        <w:pStyle w:val="Default"/>
        <w:ind w:left="540" w:right="720" w:hanging="360"/>
        <w:rPr>
          <w:rFonts w:ascii="Times New Roman" w:hAnsi="Times New Roman" w:cs="Times New Roman"/>
          <w:b/>
          <w:bCs/>
          <w:color w:val="000000" w:themeColor="text1"/>
          <w:u w:val="single"/>
        </w:rPr>
      </w:pPr>
    </w:p>
    <w:p w14:paraId="2252E5C5" w14:textId="77777777" w:rsidR="00536341" w:rsidRPr="00783ABD" w:rsidRDefault="00536341" w:rsidP="00536341">
      <w:pPr>
        <w:pStyle w:val="Default"/>
        <w:ind w:right="18"/>
        <w:jc w:val="both"/>
        <w:rPr>
          <w:rFonts w:ascii="Times New Roman" w:hAnsi="Times New Roman" w:cs="Times New Roman"/>
          <w:color w:val="auto"/>
          <w:u w:val="single"/>
        </w:rPr>
      </w:pPr>
      <w:r w:rsidRPr="00783ABD">
        <w:rPr>
          <w:rFonts w:ascii="Times New Roman" w:hAnsi="Times New Roman" w:cs="Times New Roman"/>
          <w:b/>
          <w:color w:val="auto"/>
          <w:u w:val="single"/>
        </w:rPr>
        <w:t>1808.1</w:t>
      </w:r>
      <w:r w:rsidRPr="00783ABD">
        <w:rPr>
          <w:rFonts w:ascii="Times New Roman" w:hAnsi="Times New Roman" w:cs="Times New Roman"/>
          <w:bCs/>
          <w:i/>
          <w:iCs/>
          <w:color w:val="auto"/>
          <w:u w:val="single"/>
        </w:rPr>
        <w:t xml:space="preserve"> </w:t>
      </w:r>
      <w:r w:rsidRPr="00783ABD">
        <w:rPr>
          <w:rFonts w:ascii="Times New Roman" w:hAnsi="Times New Roman" w:cs="Times New Roman"/>
          <w:b/>
          <w:bCs/>
          <w:color w:val="auto"/>
          <w:u w:val="single"/>
        </w:rPr>
        <w:t xml:space="preserve">Enforcement.   </w:t>
      </w:r>
      <w:r w:rsidRPr="00783ABD">
        <w:rPr>
          <w:rFonts w:ascii="Times New Roman" w:hAnsi="Times New Roman" w:cs="Times New Roman"/>
          <w:color w:val="auto"/>
          <w:u w:val="single"/>
        </w:rPr>
        <w:t>A local enforcement agency may prescribe timelines and penalties with respect to compliance with this section.</w:t>
      </w:r>
    </w:p>
    <w:p w14:paraId="61457880" w14:textId="77777777" w:rsidR="00536341" w:rsidRPr="00783ABD" w:rsidRDefault="00536341" w:rsidP="00536341">
      <w:pPr>
        <w:tabs>
          <w:tab w:val="left" w:pos="10076"/>
          <w:tab w:val="left" w:pos="10992"/>
          <w:tab w:val="left" w:pos="11908"/>
          <w:tab w:val="left" w:pos="12824"/>
          <w:tab w:val="left" w:pos="13740"/>
          <w:tab w:val="left" w:pos="14656"/>
        </w:tabs>
        <w:spacing w:after="0"/>
        <w:ind w:left="720" w:right="1530"/>
        <w:rPr>
          <w:rFonts w:ascii="Times New Roman" w:eastAsia="Times New Roman" w:hAnsi="Times New Roman"/>
          <w:color w:val="000000" w:themeColor="text1"/>
          <w:sz w:val="24"/>
          <w:szCs w:val="24"/>
          <w:u w:val="single"/>
        </w:rPr>
      </w:pPr>
    </w:p>
    <w:p w14:paraId="412CC0B5" w14:textId="2B1EA9D8" w:rsidR="00536341" w:rsidRPr="00783ABD" w:rsidRDefault="00536341" w:rsidP="00536341">
      <w:pPr>
        <w:tabs>
          <w:tab w:val="left" w:pos="10076"/>
          <w:tab w:val="left" w:pos="10992"/>
          <w:tab w:val="left" w:pos="11908"/>
          <w:tab w:val="left" w:pos="12824"/>
          <w:tab w:val="left" w:pos="13740"/>
          <w:tab w:val="left" w:pos="14656"/>
        </w:tabs>
        <w:spacing w:after="0"/>
        <w:ind w:left="720" w:right="720"/>
        <w:jc w:val="both"/>
        <w:rPr>
          <w:rFonts w:ascii="Times New Roman" w:hAnsi="Times New Roman"/>
          <w:color w:val="FF0000"/>
          <w:sz w:val="24"/>
          <w:szCs w:val="24"/>
          <w:u w:val="single"/>
        </w:rPr>
      </w:pPr>
      <w:r w:rsidRPr="00783ABD">
        <w:rPr>
          <w:rFonts w:ascii="Times New Roman" w:hAnsi="Times New Roman"/>
          <w:b/>
          <w:bCs/>
          <w:sz w:val="24"/>
          <w:szCs w:val="24"/>
          <w:u w:val="single"/>
        </w:rPr>
        <w:t>1808.2</w:t>
      </w:r>
      <w:r w:rsidRPr="00783ABD">
        <w:rPr>
          <w:rFonts w:ascii="Times New Roman" w:hAnsi="Times New Roman"/>
          <w:sz w:val="24"/>
          <w:szCs w:val="24"/>
          <w:u w:val="single"/>
        </w:rPr>
        <w:t xml:space="preserve"> </w:t>
      </w:r>
      <w:r w:rsidRPr="00783ABD">
        <w:rPr>
          <w:rFonts w:ascii="Times New Roman" w:hAnsi="Times New Roman"/>
          <w:b/>
          <w:sz w:val="24"/>
          <w:szCs w:val="24"/>
          <w:u w:val="single"/>
        </w:rPr>
        <w:t xml:space="preserve">Repair.  </w:t>
      </w:r>
      <w:r w:rsidRPr="00783ABD">
        <w:rPr>
          <w:rFonts w:ascii="Times New Roman" w:hAnsi="Times New Roman"/>
          <w:sz w:val="24"/>
          <w:szCs w:val="24"/>
          <w:u w:val="single"/>
        </w:rPr>
        <w:t xml:space="preserve">A board of county commissioners or municipal governing body </w:t>
      </w:r>
      <w:r w:rsidR="00B15418" w:rsidRPr="00B15418">
        <w:rPr>
          <w:rFonts w:ascii="Times New Roman" w:hAnsi="Times New Roman"/>
          <w:color w:val="EE0000"/>
          <w:sz w:val="24"/>
          <w:szCs w:val="24"/>
          <w:u w:val="single"/>
        </w:rPr>
        <w:t>shall</w:t>
      </w:r>
      <w:r w:rsidRPr="00783ABD">
        <w:rPr>
          <w:rFonts w:ascii="Times New Roman" w:hAnsi="Times New Roman"/>
          <w:sz w:val="24"/>
          <w:szCs w:val="24"/>
          <w:u w:val="single"/>
        </w:rPr>
        <w:t xml:space="preserve"> adopt an ordinance requiring that a condominium or cooperative association and any other owner that is subject to this section schedule or commence repairs for substantial structural deterioration within a specified timeframe after the local enforcement agency receives a phase two inspection report; however, such repairs must be commenced within 365 days after receiving such report</w:t>
      </w:r>
      <w:r w:rsidRPr="00783ABD">
        <w:rPr>
          <w:rFonts w:ascii="Times New Roman" w:hAnsi="Times New Roman"/>
          <w:color w:val="FF0000"/>
          <w:sz w:val="24"/>
          <w:szCs w:val="24"/>
          <w:u w:val="single"/>
        </w:rPr>
        <w:t xml:space="preserve">. </w:t>
      </w:r>
    </w:p>
    <w:p w14:paraId="394AE788" w14:textId="77777777" w:rsidR="00D107B5" w:rsidRPr="00F17AB8" w:rsidRDefault="00D107B5" w:rsidP="00D107B5">
      <w:pPr>
        <w:ind w:firstLine="0"/>
        <w:rPr>
          <w:rFonts w:cs="Arial"/>
          <w:b/>
          <w:color w:val="EE0000"/>
          <w:szCs w:val="20"/>
        </w:rPr>
      </w:pPr>
      <w:r w:rsidRPr="00F17AB8">
        <w:rPr>
          <w:rFonts w:cs="Arial"/>
          <w:b/>
          <w:color w:val="EE0000"/>
          <w:szCs w:val="20"/>
        </w:rPr>
        <w:t xml:space="preserve">(Code language for consistency with HB </w:t>
      </w:r>
      <w:r>
        <w:rPr>
          <w:rFonts w:cs="Arial"/>
          <w:b/>
          <w:color w:val="EE0000"/>
          <w:szCs w:val="20"/>
        </w:rPr>
        <w:t>913</w:t>
      </w:r>
      <w:r w:rsidRPr="00F17AB8">
        <w:rPr>
          <w:rFonts w:cs="Arial"/>
          <w:b/>
          <w:color w:val="EE0000"/>
          <w:szCs w:val="20"/>
        </w:rPr>
        <w:t xml:space="preserve"> – bill effective date – July 1, 2025)</w:t>
      </w:r>
    </w:p>
    <w:p w14:paraId="6CE9C368" w14:textId="77777777" w:rsidR="00536341" w:rsidRPr="00525155" w:rsidRDefault="00536341" w:rsidP="00536341">
      <w:pPr>
        <w:tabs>
          <w:tab w:val="left" w:pos="10076"/>
          <w:tab w:val="left" w:pos="10992"/>
          <w:tab w:val="left" w:pos="11908"/>
          <w:tab w:val="left" w:pos="12824"/>
          <w:tab w:val="left" w:pos="13740"/>
          <w:tab w:val="left" w:pos="14656"/>
        </w:tabs>
        <w:spacing w:after="0"/>
        <w:ind w:left="720" w:right="720"/>
        <w:jc w:val="both"/>
        <w:rPr>
          <w:rFonts w:ascii="Times New Roman" w:hAnsi="Times New Roman"/>
          <w:b/>
          <w:bCs/>
          <w:sz w:val="24"/>
          <w:szCs w:val="24"/>
          <w:u w:val="single"/>
        </w:rPr>
      </w:pPr>
    </w:p>
    <w:p w14:paraId="0763ABB7" w14:textId="77777777" w:rsidR="00CE687F" w:rsidRDefault="00CE687F" w:rsidP="00536341">
      <w:pPr>
        <w:tabs>
          <w:tab w:val="left" w:pos="10076"/>
          <w:tab w:val="left" w:pos="10992"/>
          <w:tab w:val="left" w:pos="11908"/>
          <w:tab w:val="left" w:pos="12824"/>
          <w:tab w:val="left" w:pos="13740"/>
          <w:tab w:val="left" w:pos="14656"/>
        </w:tabs>
        <w:ind w:right="18"/>
        <w:jc w:val="both"/>
        <w:rPr>
          <w:rFonts w:ascii="Times New Roman" w:hAnsi="Times New Roman"/>
          <w:b/>
          <w:bCs/>
          <w:sz w:val="24"/>
          <w:szCs w:val="24"/>
          <w:u w:val="single"/>
        </w:rPr>
      </w:pPr>
    </w:p>
    <w:p w14:paraId="67BC0DB2" w14:textId="77777777" w:rsidR="00CE687F" w:rsidRDefault="00CE687F" w:rsidP="00536341">
      <w:pPr>
        <w:tabs>
          <w:tab w:val="left" w:pos="10076"/>
          <w:tab w:val="left" w:pos="10992"/>
          <w:tab w:val="left" w:pos="11908"/>
          <w:tab w:val="left" w:pos="12824"/>
          <w:tab w:val="left" w:pos="13740"/>
          <w:tab w:val="left" w:pos="14656"/>
        </w:tabs>
        <w:ind w:right="18"/>
        <w:jc w:val="both"/>
        <w:rPr>
          <w:rFonts w:ascii="Times New Roman" w:hAnsi="Times New Roman"/>
          <w:b/>
          <w:bCs/>
          <w:sz w:val="24"/>
          <w:szCs w:val="24"/>
          <w:u w:val="single"/>
        </w:rPr>
      </w:pPr>
    </w:p>
    <w:p w14:paraId="5EFA5CF3" w14:textId="15BF5211" w:rsidR="00536341" w:rsidRPr="00525155" w:rsidRDefault="00536341" w:rsidP="00536341">
      <w:pPr>
        <w:tabs>
          <w:tab w:val="left" w:pos="10076"/>
          <w:tab w:val="left" w:pos="10992"/>
          <w:tab w:val="left" w:pos="11908"/>
          <w:tab w:val="left" w:pos="12824"/>
          <w:tab w:val="left" w:pos="13740"/>
          <w:tab w:val="left" w:pos="14656"/>
        </w:tabs>
        <w:ind w:right="18"/>
        <w:jc w:val="both"/>
        <w:rPr>
          <w:rFonts w:ascii="Times New Roman" w:hAnsi="Times New Roman"/>
          <w:b/>
          <w:bCs/>
          <w:sz w:val="24"/>
          <w:szCs w:val="24"/>
          <w:u w:val="single"/>
        </w:rPr>
      </w:pPr>
      <w:r w:rsidRPr="00525155">
        <w:rPr>
          <w:rFonts w:ascii="Times New Roman" w:hAnsi="Times New Roman"/>
          <w:b/>
          <w:bCs/>
          <w:sz w:val="24"/>
          <w:szCs w:val="24"/>
          <w:u w:val="single"/>
        </w:rPr>
        <w:lastRenderedPageBreak/>
        <w:t>1808.3 Required Repairs or Modifications:</w:t>
      </w:r>
    </w:p>
    <w:p w14:paraId="089C1E34" w14:textId="5511E1BC" w:rsidR="00CE687F" w:rsidRPr="00B94A99" w:rsidRDefault="00E9695A" w:rsidP="00CE687F">
      <w:pPr>
        <w:pStyle w:val="BodyText"/>
        <w:spacing w:after="120"/>
        <w:ind w:left="720" w:right="14" w:hanging="360"/>
        <w:jc w:val="both"/>
        <w:rPr>
          <w:rFonts w:ascii="Times New Roman" w:hAnsi="Times New Roman" w:cs="Times New Roman"/>
          <w:sz w:val="24"/>
          <w:szCs w:val="24"/>
          <w:u w:val="single"/>
        </w:rPr>
      </w:pPr>
      <w:r w:rsidRPr="002067D8">
        <w:rPr>
          <w:rFonts w:ascii="Times New Roman" w:hAnsi="Times New Roman" w:cs="Times New Roman"/>
          <w:b/>
          <w:bCs/>
          <w:sz w:val="24"/>
          <w:szCs w:val="24"/>
        </w:rPr>
        <w:t>1.</w:t>
      </w:r>
      <w:r w:rsidRPr="002067D8">
        <w:rPr>
          <w:rFonts w:ascii="Times New Roman" w:hAnsi="Times New Roman" w:cs="Times New Roman"/>
          <w:sz w:val="24"/>
          <w:szCs w:val="24"/>
        </w:rPr>
        <w:tab/>
      </w:r>
      <w:proofErr w:type="gramStart"/>
      <w:r w:rsidR="00CE687F" w:rsidRPr="00B94A99">
        <w:rPr>
          <w:rFonts w:ascii="Times New Roman" w:hAnsi="Times New Roman" w:cs="Times New Roman"/>
          <w:sz w:val="24"/>
          <w:szCs w:val="24"/>
          <w:u w:val="single"/>
        </w:rPr>
        <w:t>In the event that</w:t>
      </w:r>
      <w:proofErr w:type="gramEnd"/>
      <w:r w:rsidR="00CE687F" w:rsidRPr="00B94A99">
        <w:rPr>
          <w:rFonts w:ascii="Times New Roman" w:hAnsi="Times New Roman" w:cs="Times New Roman"/>
          <w:sz w:val="24"/>
          <w:szCs w:val="24"/>
          <w:u w:val="single"/>
        </w:rPr>
        <w:t xml:space="preserve"> repairs or modifications are found to be necessary </w:t>
      </w:r>
      <w:proofErr w:type="gramStart"/>
      <w:r w:rsidR="00CE687F" w:rsidRPr="00B94A99">
        <w:rPr>
          <w:rFonts w:ascii="Times New Roman" w:hAnsi="Times New Roman" w:cs="Times New Roman"/>
          <w:sz w:val="24"/>
          <w:szCs w:val="24"/>
          <w:u w:val="single"/>
        </w:rPr>
        <w:t>as a result of</w:t>
      </w:r>
      <w:proofErr w:type="gramEnd"/>
      <w:r w:rsidR="00CE687F" w:rsidRPr="00B94A99">
        <w:rPr>
          <w:rFonts w:ascii="Times New Roman" w:hAnsi="Times New Roman" w:cs="Times New Roman"/>
          <w:sz w:val="24"/>
          <w:szCs w:val="24"/>
          <w:u w:val="single"/>
        </w:rPr>
        <w:t xml:space="preserve"> the milestone inspection, the building owner must commence such repairs or modifications within </w:t>
      </w:r>
      <w:r w:rsidR="00CE687F" w:rsidRPr="00B94A99">
        <w:rPr>
          <w:rFonts w:ascii="Times New Roman" w:hAnsi="Times New Roman" w:cs="Times New Roman"/>
          <w:color w:val="EE0000"/>
          <w:sz w:val="24"/>
          <w:szCs w:val="24"/>
          <w:u w:val="single"/>
        </w:rPr>
        <w:t>the timeframe as established by the local governing body in accordance with Section 1808.2</w:t>
      </w:r>
      <w:r w:rsidR="00CE687F" w:rsidRPr="00B94A99">
        <w:rPr>
          <w:rFonts w:ascii="Times New Roman" w:hAnsi="Times New Roman" w:cs="Times New Roman"/>
          <w:sz w:val="24"/>
          <w:szCs w:val="24"/>
          <w:u w:val="single"/>
        </w:rPr>
        <w:t xml:space="preserve">.  All applicable requirements of this code shall be followed with all applicable permits obtained. If an owner or association fails to submit proof to the local enforcement agency that repairs have been commenced for substantial structural deterioration identified in the inspection report within the required timeframe, the structure may be deemed to be unsafe and unfit for occupation. Such findings shall be reviewed by the Building Official and shall be sent to the Special Magistrate, Code Enforcement Board, or Unsafe Structures Board, as appropriate. Such </w:t>
      </w:r>
      <w:proofErr w:type="gramStart"/>
      <w:r w:rsidR="00CE687F" w:rsidRPr="00B94A99">
        <w:rPr>
          <w:rFonts w:ascii="Times New Roman" w:hAnsi="Times New Roman" w:cs="Times New Roman"/>
          <w:sz w:val="24"/>
          <w:szCs w:val="24"/>
          <w:u w:val="single"/>
        </w:rPr>
        <w:t>finding</w:t>
      </w:r>
      <w:proofErr w:type="gramEnd"/>
      <w:r w:rsidR="00CE687F" w:rsidRPr="00B94A99">
        <w:rPr>
          <w:rFonts w:ascii="Times New Roman" w:hAnsi="Times New Roman" w:cs="Times New Roman"/>
          <w:sz w:val="24"/>
          <w:szCs w:val="24"/>
          <w:u w:val="single"/>
        </w:rPr>
        <w:t xml:space="preserve"> may also be reported as a complaint to the Department of Business and Professional Regulation Division of Condominiums, Timeshares, and Mobile Homes.</w:t>
      </w:r>
    </w:p>
    <w:p w14:paraId="2B863B74" w14:textId="77777777" w:rsidR="00E9695A" w:rsidRPr="00B94A99" w:rsidRDefault="00E9695A" w:rsidP="00E9695A">
      <w:pPr>
        <w:pStyle w:val="BodyText"/>
        <w:ind w:left="720" w:right="18" w:hanging="360"/>
        <w:jc w:val="both"/>
        <w:rPr>
          <w:rFonts w:ascii="Times New Roman" w:hAnsi="Times New Roman" w:cs="Times New Roman"/>
          <w:sz w:val="24"/>
          <w:szCs w:val="24"/>
          <w:u w:val="single"/>
        </w:rPr>
      </w:pPr>
      <w:r w:rsidRPr="00B94A99">
        <w:rPr>
          <w:rFonts w:ascii="Times New Roman" w:hAnsi="Times New Roman" w:cs="Times New Roman"/>
          <w:b/>
          <w:bCs/>
          <w:sz w:val="24"/>
          <w:szCs w:val="24"/>
          <w:u w:val="single"/>
        </w:rPr>
        <w:t>2.</w:t>
      </w:r>
      <w:r w:rsidRPr="00B94A99">
        <w:rPr>
          <w:rFonts w:ascii="Times New Roman" w:hAnsi="Times New Roman" w:cs="Times New Roman"/>
          <w:sz w:val="24"/>
          <w:szCs w:val="24"/>
          <w:u w:val="single"/>
        </w:rPr>
        <w:tab/>
        <w:t xml:space="preserve">Once a permit is obtained for all necessary repairs or modifications from the local building department, which has jurisdiction, the </w:t>
      </w:r>
      <w:r w:rsidRPr="00B94A99">
        <w:rPr>
          <w:rFonts w:ascii="Times New Roman" w:hAnsi="Times New Roman" w:cs="Times New Roman"/>
          <w:i/>
          <w:iCs/>
          <w:sz w:val="24"/>
          <w:szCs w:val="24"/>
          <w:u w:val="single"/>
        </w:rPr>
        <w:t>Florida Building Code</w:t>
      </w:r>
      <w:r w:rsidRPr="00B94A99">
        <w:rPr>
          <w:rFonts w:ascii="Times New Roman" w:hAnsi="Times New Roman" w:cs="Times New Roman"/>
          <w:sz w:val="24"/>
          <w:szCs w:val="24"/>
          <w:u w:val="single"/>
        </w:rPr>
        <w:t xml:space="preserve"> shall govern time restraints for such permits, or in accordance with a more restrictive timeframe as directed by the design professional.</w:t>
      </w:r>
    </w:p>
    <w:p w14:paraId="57A3A5BC" w14:textId="77777777" w:rsidR="00E9695A" w:rsidRPr="00B94A99" w:rsidRDefault="00E9695A" w:rsidP="00E9695A">
      <w:pPr>
        <w:pStyle w:val="BodyText"/>
        <w:ind w:right="18"/>
        <w:rPr>
          <w:rFonts w:ascii="Times New Roman" w:hAnsi="Times New Roman" w:cs="Times New Roman"/>
          <w:b/>
          <w:bCs/>
          <w:sz w:val="24"/>
          <w:szCs w:val="24"/>
          <w:u w:val="single"/>
        </w:rPr>
      </w:pPr>
    </w:p>
    <w:p w14:paraId="4B95269A" w14:textId="28BCF2FD" w:rsidR="00E9695A" w:rsidRPr="00B94A99" w:rsidRDefault="00E9695A" w:rsidP="00E9695A">
      <w:pPr>
        <w:pStyle w:val="BodyText"/>
        <w:spacing w:after="120"/>
        <w:ind w:left="720" w:right="14" w:hanging="360"/>
        <w:jc w:val="both"/>
        <w:rPr>
          <w:rFonts w:ascii="Times New Roman" w:hAnsi="Times New Roman" w:cs="Times New Roman"/>
          <w:sz w:val="24"/>
          <w:szCs w:val="24"/>
          <w:u w:val="single"/>
        </w:rPr>
      </w:pPr>
      <w:r w:rsidRPr="00B94A99">
        <w:rPr>
          <w:rFonts w:ascii="Times New Roman" w:hAnsi="Times New Roman" w:cs="Times New Roman"/>
          <w:b/>
          <w:bCs/>
          <w:sz w:val="24"/>
          <w:szCs w:val="24"/>
          <w:u w:val="single"/>
        </w:rPr>
        <w:t>3</w:t>
      </w:r>
      <w:r w:rsidRPr="00B94A99">
        <w:rPr>
          <w:rFonts w:ascii="Times New Roman" w:hAnsi="Times New Roman" w:cs="Times New Roman"/>
          <w:sz w:val="24"/>
          <w:szCs w:val="24"/>
          <w:u w:val="single"/>
        </w:rPr>
        <w:t>.</w:t>
      </w:r>
      <w:r w:rsidRPr="00B94A99">
        <w:rPr>
          <w:rFonts w:ascii="Times New Roman" w:hAnsi="Times New Roman" w:cs="Times New Roman"/>
          <w:sz w:val="24"/>
          <w:szCs w:val="24"/>
          <w:u w:val="single"/>
        </w:rPr>
        <w:tab/>
        <w:t>The building official may issue an extension of not more than 60 days to submit a building milestone inspection report or to obtain any necessary permits upon a written extension request from the architect or engineer responsible for the Milestone Inspection. Such request shall contain a signed and sealed statement from the architect or engineer responsible for the Milestone Inspection that the building may continue to be occupied while undergoing the building milestone inspection.</w:t>
      </w:r>
    </w:p>
    <w:p w14:paraId="33F6BC4F" w14:textId="10B732BE" w:rsidR="00E9695A" w:rsidRPr="00B94A99" w:rsidRDefault="00E9695A" w:rsidP="00E9695A">
      <w:pPr>
        <w:pStyle w:val="BodyText"/>
        <w:spacing w:after="120"/>
        <w:ind w:left="720" w:right="14" w:hanging="360"/>
        <w:jc w:val="both"/>
        <w:rPr>
          <w:rFonts w:ascii="Times New Roman" w:hAnsi="Times New Roman" w:cs="Times New Roman"/>
          <w:sz w:val="24"/>
          <w:szCs w:val="24"/>
          <w:u w:val="single"/>
        </w:rPr>
      </w:pPr>
      <w:r w:rsidRPr="00B94A99">
        <w:rPr>
          <w:rFonts w:ascii="Times New Roman" w:hAnsi="Times New Roman" w:cs="Times New Roman"/>
          <w:b/>
          <w:bCs/>
          <w:sz w:val="24"/>
          <w:szCs w:val="24"/>
          <w:u w:val="single"/>
        </w:rPr>
        <w:t>4.</w:t>
      </w:r>
      <w:r w:rsidRPr="00B94A99">
        <w:rPr>
          <w:rFonts w:ascii="Times New Roman" w:hAnsi="Times New Roman" w:cs="Times New Roman"/>
          <w:sz w:val="24"/>
          <w:szCs w:val="24"/>
          <w:u w:val="single"/>
        </w:rPr>
        <w:tab/>
        <w:t>Once all required repairs have been completed, the architect or engineer responsible for the milestone inspection and the report shall re-inspect the areas noted on the original report and shall provide the building owner, association, and building official an amended report with a signed and sealed letter stating that all of the required repairs and corrections have been completed and that the building or structure is acceptable for continued use under the present occupancy. The building owner or the architect or engineer responsible for the Milestone Inspection shall submit that letter to the building official.</w:t>
      </w:r>
    </w:p>
    <w:p w14:paraId="1A02F190" w14:textId="70C339AA" w:rsidR="00E9695A" w:rsidRDefault="00E9695A">
      <w:pPr>
        <w:rPr>
          <w:b/>
          <w:bCs/>
          <w:color w:val="FF0000"/>
        </w:rPr>
      </w:pPr>
      <w:r>
        <w:rPr>
          <w:b/>
          <w:bCs/>
          <w:color w:val="FF0000"/>
        </w:rPr>
        <w:t xml:space="preserve">Supplement </w:t>
      </w:r>
      <w:r w:rsidR="00356890">
        <w:rPr>
          <w:b/>
          <w:bCs/>
          <w:color w:val="FF0000"/>
        </w:rPr>
        <w:t xml:space="preserve">6 – Glitch </w:t>
      </w:r>
    </w:p>
    <w:p w14:paraId="1E48474E" w14:textId="77777777" w:rsidR="00CE687F" w:rsidRPr="00F17AB8" w:rsidRDefault="00CE687F" w:rsidP="00CE687F">
      <w:pPr>
        <w:rPr>
          <w:rFonts w:cs="Arial"/>
          <w:b/>
          <w:color w:val="EE0000"/>
          <w:szCs w:val="20"/>
        </w:rPr>
      </w:pPr>
      <w:r w:rsidRPr="00F17AB8">
        <w:rPr>
          <w:rFonts w:cs="Arial"/>
          <w:b/>
          <w:color w:val="EE0000"/>
          <w:szCs w:val="20"/>
        </w:rPr>
        <w:t xml:space="preserve">(Code language for consistency with HB </w:t>
      </w:r>
      <w:r>
        <w:rPr>
          <w:rFonts w:cs="Arial"/>
          <w:b/>
          <w:color w:val="EE0000"/>
          <w:szCs w:val="20"/>
        </w:rPr>
        <w:t>913</w:t>
      </w:r>
      <w:r w:rsidRPr="00F17AB8">
        <w:rPr>
          <w:rFonts w:cs="Arial"/>
          <w:b/>
          <w:color w:val="EE0000"/>
          <w:szCs w:val="20"/>
        </w:rPr>
        <w:t xml:space="preserve"> – bill effective date – July 1, 2025)</w:t>
      </w:r>
    </w:p>
    <w:p w14:paraId="1B5EA0CD" w14:textId="77777777" w:rsidR="002905D7" w:rsidRPr="00537DFF" w:rsidRDefault="002905D7" w:rsidP="002905D7">
      <w:pPr>
        <w:jc w:val="both"/>
        <w:rPr>
          <w:rFonts w:ascii="Times New Roman" w:hAnsi="Times New Roman"/>
          <w:b/>
          <w:bCs/>
          <w:sz w:val="24"/>
          <w:szCs w:val="24"/>
          <w:u w:val="single"/>
        </w:rPr>
      </w:pPr>
      <w:r w:rsidRPr="009C1C6F">
        <w:rPr>
          <w:rFonts w:ascii="Times New Roman" w:hAnsi="Times New Roman"/>
          <w:b/>
          <w:bCs/>
          <w:sz w:val="24"/>
          <w:szCs w:val="24"/>
          <w:u w:val="single"/>
        </w:rPr>
        <w:t>1808.4 Record Maintenance</w:t>
      </w:r>
      <w:r w:rsidRPr="009C1C6F">
        <w:rPr>
          <w:rFonts w:ascii="Times New Roman" w:hAnsi="Times New Roman"/>
          <w:sz w:val="24"/>
          <w:szCs w:val="24"/>
          <w:u w:val="single"/>
        </w:rPr>
        <w:t>: Milestone inspection records must be retained by the authority having jurisdiction for the life of the building.</w:t>
      </w:r>
    </w:p>
    <w:p w14:paraId="184BA31B" w14:textId="77777777" w:rsidR="002905D7" w:rsidRDefault="002905D7" w:rsidP="002905D7">
      <w:pPr>
        <w:rPr>
          <w:b/>
          <w:bCs/>
          <w:color w:val="FF0000"/>
        </w:rPr>
      </w:pPr>
      <w:r w:rsidRPr="00E9695A">
        <w:rPr>
          <w:b/>
          <w:bCs/>
          <w:color w:val="FF0000"/>
        </w:rPr>
        <w:t xml:space="preserve">Supplement 3 – Glitch </w:t>
      </w:r>
    </w:p>
    <w:p w14:paraId="35F03AAA" w14:textId="77777777" w:rsidR="00A5026C" w:rsidRDefault="00A5026C">
      <w:pPr>
        <w:rPr>
          <w:b/>
          <w:bCs/>
          <w:color w:val="FF0000"/>
        </w:rPr>
      </w:pPr>
    </w:p>
    <w:p w14:paraId="2044ED9D" w14:textId="77777777" w:rsidR="00A5026C" w:rsidRPr="00E9695A" w:rsidRDefault="00A5026C">
      <w:pPr>
        <w:rPr>
          <w:b/>
          <w:bCs/>
          <w:color w:val="FF0000"/>
        </w:rPr>
      </w:pPr>
    </w:p>
    <w:sectPr w:rsidR="00A5026C" w:rsidRPr="00E969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3176" w14:textId="77777777" w:rsidR="00793491" w:rsidRDefault="00793491" w:rsidP="00793491">
      <w:pPr>
        <w:spacing w:after="0"/>
      </w:pPr>
      <w:r>
        <w:separator/>
      </w:r>
    </w:p>
  </w:endnote>
  <w:endnote w:type="continuationSeparator" w:id="0">
    <w:p w14:paraId="2E4FBFF4" w14:textId="77777777" w:rsidR="00793491" w:rsidRDefault="00793491" w:rsidP="007934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4B10" w14:textId="77777777" w:rsidR="009C68C1" w:rsidRDefault="009C6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566358"/>
      <w:docPartObj>
        <w:docPartGallery w:val="Page Numbers (Bottom of Page)"/>
        <w:docPartUnique/>
      </w:docPartObj>
    </w:sdtPr>
    <w:sdtEndPr>
      <w:rPr>
        <w:noProof/>
      </w:rPr>
    </w:sdtEndPr>
    <w:sdtContent>
      <w:p w14:paraId="54A2161B" w14:textId="785559A8" w:rsidR="009C68C1" w:rsidRDefault="009C68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209C41" w14:textId="77777777" w:rsidR="00793491" w:rsidRDefault="00793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0C92" w14:textId="77777777" w:rsidR="009C68C1" w:rsidRDefault="009C6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C41F" w14:textId="77777777" w:rsidR="00793491" w:rsidRDefault="00793491" w:rsidP="00793491">
      <w:pPr>
        <w:spacing w:after="0"/>
      </w:pPr>
      <w:r>
        <w:separator/>
      </w:r>
    </w:p>
  </w:footnote>
  <w:footnote w:type="continuationSeparator" w:id="0">
    <w:p w14:paraId="30A24E88" w14:textId="77777777" w:rsidR="00793491" w:rsidRDefault="00793491" w:rsidP="007934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E2EA" w14:textId="77777777" w:rsidR="009C68C1" w:rsidRDefault="009C6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FF53" w14:textId="77777777" w:rsidR="009C68C1" w:rsidRDefault="009C6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0A29" w14:textId="77777777" w:rsidR="009C68C1" w:rsidRDefault="009C6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4B13"/>
    <w:multiLevelType w:val="hybridMultilevel"/>
    <w:tmpl w:val="81BC8E42"/>
    <w:lvl w:ilvl="0" w:tplc="FFFFFFFF">
      <w:start w:val="1"/>
      <w:numFmt w:val="decimal"/>
      <w:lvlText w:val="%1."/>
      <w:lvlJc w:val="left"/>
      <w:pPr>
        <w:tabs>
          <w:tab w:val="num" w:pos="360"/>
        </w:tabs>
        <w:ind w:left="360" w:hanging="360"/>
      </w:pPr>
      <w:rPr>
        <w:rFonts w:hint="default"/>
        <w:b/>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15B2171"/>
    <w:multiLevelType w:val="hybridMultilevel"/>
    <w:tmpl w:val="1076D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D5F7A"/>
    <w:multiLevelType w:val="multilevel"/>
    <w:tmpl w:val="0F84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057D04"/>
    <w:multiLevelType w:val="multilevel"/>
    <w:tmpl w:val="D26C1556"/>
    <w:lvl w:ilvl="0">
      <w:start w:val="1"/>
      <w:numFmt w:val="decimal"/>
      <w:lvlText w:val="%1."/>
      <w:lvlJc w:val="left"/>
      <w:pPr>
        <w:ind w:left="995" w:hanging="255"/>
      </w:pPr>
      <w:rPr>
        <w:rFonts w:ascii="Arial" w:eastAsia="Arial" w:hAnsi="Arial" w:cs="Arial" w:hint="default"/>
        <w:b w:val="0"/>
        <w:bCs w:val="0"/>
        <w:i w:val="0"/>
        <w:iCs w:val="0"/>
        <w:spacing w:val="0"/>
        <w:w w:val="99"/>
        <w:sz w:val="18"/>
        <w:szCs w:val="18"/>
        <w:u w:val="single" w:color="000000"/>
        <w:lang w:val="en-US" w:eastAsia="en-US" w:bidi="ar-SA"/>
      </w:rPr>
    </w:lvl>
    <w:lvl w:ilvl="1">
      <w:start w:val="1"/>
      <w:numFmt w:val="decimal"/>
      <w:lvlText w:val="%1.%2."/>
      <w:lvlJc w:val="left"/>
      <w:pPr>
        <w:ind w:left="1400" w:hanging="405"/>
      </w:pPr>
      <w:rPr>
        <w:rFonts w:ascii="Arial" w:eastAsia="Arial" w:hAnsi="Arial" w:cs="Arial" w:hint="default"/>
        <w:b w:val="0"/>
        <w:bCs w:val="0"/>
        <w:i w:val="0"/>
        <w:iCs w:val="0"/>
        <w:spacing w:val="0"/>
        <w:w w:val="99"/>
        <w:sz w:val="18"/>
        <w:szCs w:val="18"/>
        <w:u w:val="single" w:color="000000"/>
        <w:lang w:val="en-US" w:eastAsia="en-US" w:bidi="ar-SA"/>
      </w:rPr>
    </w:lvl>
    <w:lvl w:ilvl="2">
      <w:numFmt w:val="bullet"/>
      <w:lvlText w:val="•"/>
      <w:lvlJc w:val="left"/>
      <w:pPr>
        <w:ind w:left="2506" w:hanging="405"/>
      </w:pPr>
      <w:rPr>
        <w:rFonts w:hint="default"/>
        <w:lang w:val="en-US" w:eastAsia="en-US" w:bidi="ar-SA"/>
      </w:rPr>
    </w:lvl>
    <w:lvl w:ilvl="3">
      <w:numFmt w:val="bullet"/>
      <w:lvlText w:val="•"/>
      <w:lvlJc w:val="left"/>
      <w:pPr>
        <w:ind w:left="3613" w:hanging="405"/>
      </w:pPr>
      <w:rPr>
        <w:rFonts w:hint="default"/>
        <w:lang w:val="en-US" w:eastAsia="en-US" w:bidi="ar-SA"/>
      </w:rPr>
    </w:lvl>
    <w:lvl w:ilvl="4">
      <w:numFmt w:val="bullet"/>
      <w:lvlText w:val="•"/>
      <w:lvlJc w:val="left"/>
      <w:pPr>
        <w:ind w:left="4720" w:hanging="405"/>
      </w:pPr>
      <w:rPr>
        <w:rFonts w:hint="default"/>
        <w:lang w:val="en-US" w:eastAsia="en-US" w:bidi="ar-SA"/>
      </w:rPr>
    </w:lvl>
    <w:lvl w:ilvl="5">
      <w:numFmt w:val="bullet"/>
      <w:lvlText w:val="•"/>
      <w:lvlJc w:val="left"/>
      <w:pPr>
        <w:ind w:left="5826" w:hanging="405"/>
      </w:pPr>
      <w:rPr>
        <w:rFonts w:hint="default"/>
        <w:lang w:val="en-US" w:eastAsia="en-US" w:bidi="ar-SA"/>
      </w:rPr>
    </w:lvl>
    <w:lvl w:ilvl="6">
      <w:numFmt w:val="bullet"/>
      <w:lvlText w:val="•"/>
      <w:lvlJc w:val="left"/>
      <w:pPr>
        <w:ind w:left="6933" w:hanging="405"/>
      </w:pPr>
      <w:rPr>
        <w:rFonts w:hint="default"/>
        <w:lang w:val="en-US" w:eastAsia="en-US" w:bidi="ar-SA"/>
      </w:rPr>
    </w:lvl>
    <w:lvl w:ilvl="7">
      <w:numFmt w:val="bullet"/>
      <w:lvlText w:val="•"/>
      <w:lvlJc w:val="left"/>
      <w:pPr>
        <w:ind w:left="8040" w:hanging="405"/>
      </w:pPr>
      <w:rPr>
        <w:rFonts w:hint="default"/>
        <w:lang w:val="en-US" w:eastAsia="en-US" w:bidi="ar-SA"/>
      </w:rPr>
    </w:lvl>
    <w:lvl w:ilvl="8">
      <w:numFmt w:val="bullet"/>
      <w:lvlText w:val="•"/>
      <w:lvlJc w:val="left"/>
      <w:pPr>
        <w:ind w:left="9146" w:hanging="405"/>
      </w:pPr>
      <w:rPr>
        <w:rFonts w:hint="default"/>
        <w:lang w:val="en-US" w:eastAsia="en-US" w:bidi="ar-SA"/>
      </w:rPr>
    </w:lvl>
  </w:abstractNum>
  <w:abstractNum w:abstractNumId="4" w15:restartNumberingAfterBreak="0">
    <w:nsid w:val="662279FD"/>
    <w:multiLevelType w:val="hybridMultilevel"/>
    <w:tmpl w:val="A802C6A2"/>
    <w:lvl w:ilvl="0" w:tplc="F17CABF2">
      <w:start w:val="1"/>
      <w:numFmt w:val="decimal"/>
      <w:lvlText w:val="%1."/>
      <w:lvlJc w:val="left"/>
      <w:pPr>
        <w:tabs>
          <w:tab w:val="num" w:pos="360"/>
        </w:tabs>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793752">
    <w:abstractNumId w:val="3"/>
  </w:num>
  <w:num w:numId="2" w16cid:durableId="1550535663">
    <w:abstractNumId w:val="4"/>
  </w:num>
  <w:num w:numId="3" w16cid:durableId="15158278">
    <w:abstractNumId w:val="0"/>
  </w:num>
  <w:num w:numId="4" w16cid:durableId="999582236">
    <w:abstractNumId w:val="1"/>
  </w:num>
  <w:num w:numId="5" w16cid:durableId="13724597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9DB"/>
    <w:rsid w:val="0001665C"/>
    <w:rsid w:val="00017FB0"/>
    <w:rsid w:val="00026BB9"/>
    <w:rsid w:val="00026EC2"/>
    <w:rsid w:val="00027A5A"/>
    <w:rsid w:val="00047D4F"/>
    <w:rsid w:val="00060DB8"/>
    <w:rsid w:val="00070816"/>
    <w:rsid w:val="000709F8"/>
    <w:rsid w:val="0007229F"/>
    <w:rsid w:val="00073652"/>
    <w:rsid w:val="00093807"/>
    <w:rsid w:val="000A66A6"/>
    <w:rsid w:val="000E0248"/>
    <w:rsid w:val="000E182D"/>
    <w:rsid w:val="000F4917"/>
    <w:rsid w:val="00136E86"/>
    <w:rsid w:val="00146017"/>
    <w:rsid w:val="00160121"/>
    <w:rsid w:val="0016040C"/>
    <w:rsid w:val="00173968"/>
    <w:rsid w:val="00186B52"/>
    <w:rsid w:val="00190CAF"/>
    <w:rsid w:val="001D2DD0"/>
    <w:rsid w:val="001E5D07"/>
    <w:rsid w:val="001F5103"/>
    <w:rsid w:val="00227364"/>
    <w:rsid w:val="0023160E"/>
    <w:rsid w:val="00241C5F"/>
    <w:rsid w:val="002432F4"/>
    <w:rsid w:val="00254777"/>
    <w:rsid w:val="00256D52"/>
    <w:rsid w:val="0026095F"/>
    <w:rsid w:val="0026540C"/>
    <w:rsid w:val="002749C2"/>
    <w:rsid w:val="00274D32"/>
    <w:rsid w:val="00275FC2"/>
    <w:rsid w:val="002760C9"/>
    <w:rsid w:val="002905D7"/>
    <w:rsid w:val="002947B8"/>
    <w:rsid w:val="002A1D79"/>
    <w:rsid w:val="002A2F65"/>
    <w:rsid w:val="002A40C7"/>
    <w:rsid w:val="002D47D5"/>
    <w:rsid w:val="002E37E9"/>
    <w:rsid w:val="0030467D"/>
    <w:rsid w:val="00304C6C"/>
    <w:rsid w:val="00311DFF"/>
    <w:rsid w:val="003139E4"/>
    <w:rsid w:val="00356890"/>
    <w:rsid w:val="00357DC1"/>
    <w:rsid w:val="003824F6"/>
    <w:rsid w:val="00385108"/>
    <w:rsid w:val="00392BDE"/>
    <w:rsid w:val="003A6326"/>
    <w:rsid w:val="00425A81"/>
    <w:rsid w:val="0043236A"/>
    <w:rsid w:val="00434FD0"/>
    <w:rsid w:val="004429DB"/>
    <w:rsid w:val="00445730"/>
    <w:rsid w:val="00453915"/>
    <w:rsid w:val="004552F0"/>
    <w:rsid w:val="00485993"/>
    <w:rsid w:val="004A20A1"/>
    <w:rsid w:val="004A5611"/>
    <w:rsid w:val="004B2C60"/>
    <w:rsid w:val="004B57AE"/>
    <w:rsid w:val="004B7CEA"/>
    <w:rsid w:val="004F4C35"/>
    <w:rsid w:val="005044B5"/>
    <w:rsid w:val="00505A95"/>
    <w:rsid w:val="00510EBF"/>
    <w:rsid w:val="00523BF4"/>
    <w:rsid w:val="00536341"/>
    <w:rsid w:val="005575DC"/>
    <w:rsid w:val="00581418"/>
    <w:rsid w:val="005B0509"/>
    <w:rsid w:val="005D2761"/>
    <w:rsid w:val="005E4339"/>
    <w:rsid w:val="005F50D0"/>
    <w:rsid w:val="005F5437"/>
    <w:rsid w:val="00613FB2"/>
    <w:rsid w:val="00644390"/>
    <w:rsid w:val="00646CFF"/>
    <w:rsid w:val="00665EA7"/>
    <w:rsid w:val="0066749F"/>
    <w:rsid w:val="006724F5"/>
    <w:rsid w:val="00673DFF"/>
    <w:rsid w:val="006811A3"/>
    <w:rsid w:val="00693DFB"/>
    <w:rsid w:val="006A46AC"/>
    <w:rsid w:val="006A6B43"/>
    <w:rsid w:val="006C2D63"/>
    <w:rsid w:val="006F7214"/>
    <w:rsid w:val="00736D21"/>
    <w:rsid w:val="00737752"/>
    <w:rsid w:val="00740B64"/>
    <w:rsid w:val="007443F1"/>
    <w:rsid w:val="00744F94"/>
    <w:rsid w:val="0076455A"/>
    <w:rsid w:val="00780670"/>
    <w:rsid w:val="00783B3B"/>
    <w:rsid w:val="00793491"/>
    <w:rsid w:val="007E6BF2"/>
    <w:rsid w:val="00802E19"/>
    <w:rsid w:val="00817985"/>
    <w:rsid w:val="00833A56"/>
    <w:rsid w:val="00842390"/>
    <w:rsid w:val="00846505"/>
    <w:rsid w:val="00857686"/>
    <w:rsid w:val="0087369D"/>
    <w:rsid w:val="008C707C"/>
    <w:rsid w:val="008D2401"/>
    <w:rsid w:val="008E1BCB"/>
    <w:rsid w:val="008E554A"/>
    <w:rsid w:val="008F0C91"/>
    <w:rsid w:val="008F36C4"/>
    <w:rsid w:val="00907355"/>
    <w:rsid w:val="00916A56"/>
    <w:rsid w:val="00920F0F"/>
    <w:rsid w:val="00934511"/>
    <w:rsid w:val="00950DDF"/>
    <w:rsid w:val="009732D8"/>
    <w:rsid w:val="009B575C"/>
    <w:rsid w:val="009C68C1"/>
    <w:rsid w:val="009F06A9"/>
    <w:rsid w:val="009F453E"/>
    <w:rsid w:val="00A113FB"/>
    <w:rsid w:val="00A5026C"/>
    <w:rsid w:val="00A537D3"/>
    <w:rsid w:val="00A75AAF"/>
    <w:rsid w:val="00A772F6"/>
    <w:rsid w:val="00A7741F"/>
    <w:rsid w:val="00A9192C"/>
    <w:rsid w:val="00AA1C27"/>
    <w:rsid w:val="00AB0891"/>
    <w:rsid w:val="00AC3E18"/>
    <w:rsid w:val="00AF0701"/>
    <w:rsid w:val="00AF41A9"/>
    <w:rsid w:val="00AF4B11"/>
    <w:rsid w:val="00B01D4B"/>
    <w:rsid w:val="00B042DE"/>
    <w:rsid w:val="00B15418"/>
    <w:rsid w:val="00B506BB"/>
    <w:rsid w:val="00B556E7"/>
    <w:rsid w:val="00B75A59"/>
    <w:rsid w:val="00B86E08"/>
    <w:rsid w:val="00B94A99"/>
    <w:rsid w:val="00BA63B0"/>
    <w:rsid w:val="00BB24AF"/>
    <w:rsid w:val="00BD53FD"/>
    <w:rsid w:val="00BE370D"/>
    <w:rsid w:val="00C07A5F"/>
    <w:rsid w:val="00C13F0E"/>
    <w:rsid w:val="00C40154"/>
    <w:rsid w:val="00C626D3"/>
    <w:rsid w:val="00C75449"/>
    <w:rsid w:val="00C772EB"/>
    <w:rsid w:val="00C777B5"/>
    <w:rsid w:val="00C82CBD"/>
    <w:rsid w:val="00C860FD"/>
    <w:rsid w:val="00CA1624"/>
    <w:rsid w:val="00CA5878"/>
    <w:rsid w:val="00CC0FB4"/>
    <w:rsid w:val="00CC4754"/>
    <w:rsid w:val="00CC7EE0"/>
    <w:rsid w:val="00CD0CC2"/>
    <w:rsid w:val="00CD3C74"/>
    <w:rsid w:val="00CE687F"/>
    <w:rsid w:val="00CF69DF"/>
    <w:rsid w:val="00CF7B56"/>
    <w:rsid w:val="00D010DA"/>
    <w:rsid w:val="00D107B5"/>
    <w:rsid w:val="00D14BDB"/>
    <w:rsid w:val="00D155EE"/>
    <w:rsid w:val="00D2247B"/>
    <w:rsid w:val="00D421BF"/>
    <w:rsid w:val="00D4479B"/>
    <w:rsid w:val="00D52F12"/>
    <w:rsid w:val="00D729A4"/>
    <w:rsid w:val="00DA646C"/>
    <w:rsid w:val="00DC1A06"/>
    <w:rsid w:val="00DC3489"/>
    <w:rsid w:val="00DF7C98"/>
    <w:rsid w:val="00E05B9B"/>
    <w:rsid w:val="00E26BDC"/>
    <w:rsid w:val="00E43F19"/>
    <w:rsid w:val="00E54135"/>
    <w:rsid w:val="00E60311"/>
    <w:rsid w:val="00E70299"/>
    <w:rsid w:val="00E75759"/>
    <w:rsid w:val="00E84DFB"/>
    <w:rsid w:val="00E90ACC"/>
    <w:rsid w:val="00E90D45"/>
    <w:rsid w:val="00E91FEC"/>
    <w:rsid w:val="00E93D6A"/>
    <w:rsid w:val="00E9695A"/>
    <w:rsid w:val="00EB7E10"/>
    <w:rsid w:val="00EE0BD2"/>
    <w:rsid w:val="00EE3CAD"/>
    <w:rsid w:val="00EE46BF"/>
    <w:rsid w:val="00EE4F09"/>
    <w:rsid w:val="00EE65B6"/>
    <w:rsid w:val="00EF27B8"/>
    <w:rsid w:val="00EF5390"/>
    <w:rsid w:val="00F0359A"/>
    <w:rsid w:val="00F1504A"/>
    <w:rsid w:val="00F32BA9"/>
    <w:rsid w:val="00F5575F"/>
    <w:rsid w:val="00F71CC8"/>
    <w:rsid w:val="00F76416"/>
    <w:rsid w:val="00F82BD8"/>
    <w:rsid w:val="00FA0A58"/>
    <w:rsid w:val="00FA3C44"/>
    <w:rsid w:val="00FA713F"/>
    <w:rsid w:val="00FC507D"/>
    <w:rsid w:val="00FD0846"/>
    <w:rsid w:val="00FD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C8F4B"/>
  <w15:chartTrackingRefBased/>
  <w15:docId w15:val="{1CAB4CDA-2441-4DFB-B8E4-F9B8F5778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339"/>
    <w:pPr>
      <w:spacing w:after="100" w:afterAutospacing="1" w:line="240" w:lineRule="auto"/>
      <w:ind w:firstLine="720"/>
    </w:pPr>
    <w:rPr>
      <w:rFonts w:ascii="Arial" w:eastAsia="Calibri" w:hAnsi="Arial" w:cs="Times New Roman"/>
      <w:sz w:val="20"/>
    </w:rPr>
  </w:style>
  <w:style w:type="paragraph" w:styleId="Heading1">
    <w:name w:val="heading 1"/>
    <w:basedOn w:val="Normal"/>
    <w:next w:val="Normal"/>
    <w:link w:val="Heading1Char"/>
    <w:uiPriority w:val="9"/>
    <w:qFormat/>
    <w:rsid w:val="00442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2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2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42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42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42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442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2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9DB"/>
    <w:rPr>
      <w:rFonts w:eastAsiaTheme="majorEastAsia" w:cstheme="majorBidi"/>
      <w:color w:val="272727" w:themeColor="text1" w:themeTint="D8"/>
    </w:rPr>
  </w:style>
  <w:style w:type="paragraph" w:styleId="Title">
    <w:name w:val="Title"/>
    <w:basedOn w:val="Normal"/>
    <w:next w:val="Normal"/>
    <w:link w:val="TitleChar"/>
    <w:uiPriority w:val="10"/>
    <w:qFormat/>
    <w:rsid w:val="004429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9DB"/>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9DB"/>
    <w:pPr>
      <w:spacing w:before="160"/>
      <w:jc w:val="center"/>
    </w:pPr>
    <w:rPr>
      <w:i/>
      <w:iCs/>
      <w:color w:val="404040" w:themeColor="text1" w:themeTint="BF"/>
    </w:rPr>
  </w:style>
  <w:style w:type="character" w:customStyle="1" w:styleId="QuoteChar">
    <w:name w:val="Quote Char"/>
    <w:basedOn w:val="DefaultParagraphFont"/>
    <w:link w:val="Quote"/>
    <w:uiPriority w:val="29"/>
    <w:rsid w:val="004429DB"/>
    <w:rPr>
      <w:i/>
      <w:iCs/>
      <w:color w:val="404040" w:themeColor="text1" w:themeTint="BF"/>
    </w:rPr>
  </w:style>
  <w:style w:type="paragraph" w:styleId="ListParagraph">
    <w:name w:val="List Paragraph"/>
    <w:aliases w:val="Bullets,Table bullet,List Paragraph (numbered (a)),Resume Title,heading 4"/>
    <w:basedOn w:val="Normal"/>
    <w:link w:val="ListParagraphChar"/>
    <w:uiPriority w:val="34"/>
    <w:qFormat/>
    <w:rsid w:val="004429DB"/>
    <w:pPr>
      <w:contextualSpacing/>
    </w:pPr>
  </w:style>
  <w:style w:type="character" w:styleId="IntenseEmphasis">
    <w:name w:val="Intense Emphasis"/>
    <w:basedOn w:val="DefaultParagraphFont"/>
    <w:uiPriority w:val="21"/>
    <w:qFormat/>
    <w:rsid w:val="004429DB"/>
    <w:rPr>
      <w:i/>
      <w:iCs/>
      <w:color w:val="0F4761" w:themeColor="accent1" w:themeShade="BF"/>
    </w:rPr>
  </w:style>
  <w:style w:type="paragraph" w:styleId="IntenseQuote">
    <w:name w:val="Intense Quote"/>
    <w:basedOn w:val="Normal"/>
    <w:next w:val="Normal"/>
    <w:link w:val="IntenseQuoteChar"/>
    <w:uiPriority w:val="30"/>
    <w:qFormat/>
    <w:rsid w:val="00442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9DB"/>
    <w:rPr>
      <w:i/>
      <w:iCs/>
      <w:color w:val="0F4761" w:themeColor="accent1" w:themeShade="BF"/>
    </w:rPr>
  </w:style>
  <w:style w:type="character" w:styleId="IntenseReference">
    <w:name w:val="Intense Reference"/>
    <w:basedOn w:val="DefaultParagraphFont"/>
    <w:uiPriority w:val="32"/>
    <w:qFormat/>
    <w:rsid w:val="004429DB"/>
    <w:rPr>
      <w:b/>
      <w:bCs/>
      <w:smallCaps/>
      <w:color w:val="0F4761" w:themeColor="accent1" w:themeShade="BF"/>
      <w:spacing w:val="5"/>
    </w:rPr>
  </w:style>
  <w:style w:type="paragraph" w:styleId="BodyText">
    <w:name w:val="Body Text"/>
    <w:basedOn w:val="Normal"/>
    <w:link w:val="BodyTextChar"/>
    <w:uiPriority w:val="1"/>
    <w:qFormat/>
    <w:rsid w:val="00A75AAF"/>
    <w:pPr>
      <w:widowControl w:val="0"/>
      <w:autoSpaceDE w:val="0"/>
      <w:autoSpaceDN w:val="0"/>
      <w:spacing w:after="0" w:afterAutospacing="0"/>
      <w:ind w:firstLine="0"/>
    </w:pPr>
    <w:rPr>
      <w:rFonts w:eastAsia="Microsoft Sans Serif" w:cs="Microsoft Sans Serif"/>
      <w:szCs w:val="18"/>
    </w:rPr>
  </w:style>
  <w:style w:type="character" w:customStyle="1" w:styleId="BodyTextChar">
    <w:name w:val="Body Text Char"/>
    <w:basedOn w:val="DefaultParagraphFont"/>
    <w:link w:val="BodyText"/>
    <w:uiPriority w:val="1"/>
    <w:rsid w:val="00A75AAF"/>
    <w:rPr>
      <w:rFonts w:ascii="Arial" w:eastAsia="Microsoft Sans Serif" w:hAnsi="Arial" w:cs="Microsoft Sans Serif"/>
      <w:sz w:val="20"/>
      <w:szCs w:val="18"/>
    </w:rPr>
  </w:style>
  <w:style w:type="paragraph" w:customStyle="1" w:styleId="TableParagraph">
    <w:name w:val="Table Paragraph"/>
    <w:basedOn w:val="Normal"/>
    <w:uiPriority w:val="1"/>
    <w:qFormat/>
    <w:rsid w:val="00A75AAF"/>
    <w:pPr>
      <w:widowControl w:val="0"/>
      <w:autoSpaceDE w:val="0"/>
      <w:autoSpaceDN w:val="0"/>
      <w:spacing w:before="7" w:after="0" w:afterAutospacing="0"/>
      <w:ind w:left="7" w:firstLine="0"/>
    </w:pPr>
    <w:rPr>
      <w:rFonts w:eastAsia="Arial" w:cs="Arial"/>
    </w:rPr>
  </w:style>
  <w:style w:type="paragraph" w:customStyle="1" w:styleId="Ital10">
    <w:name w:val="Ital10"/>
    <w:basedOn w:val="Normal"/>
    <w:qFormat/>
    <w:rsid w:val="00783B3B"/>
    <w:rPr>
      <w:i/>
    </w:rPr>
  </w:style>
  <w:style w:type="paragraph" w:customStyle="1" w:styleId="ClearAria">
    <w:name w:val="ClearAria"/>
    <w:basedOn w:val="Normal"/>
    <w:link w:val="ClearAriaChar"/>
    <w:qFormat/>
    <w:rsid w:val="00425A81"/>
    <w:pPr>
      <w:ind w:firstLine="0"/>
    </w:pPr>
  </w:style>
  <w:style w:type="character" w:customStyle="1" w:styleId="ClearAriaChar">
    <w:name w:val="ClearAria Char"/>
    <w:basedOn w:val="DefaultParagraphFont"/>
    <w:link w:val="ClearAria"/>
    <w:rsid w:val="00425A81"/>
    <w:rPr>
      <w:rFonts w:ascii="Arial" w:eastAsia="Calibri" w:hAnsi="Arial" w:cs="Times New Roman"/>
      <w:sz w:val="20"/>
    </w:rPr>
  </w:style>
  <w:style w:type="paragraph" w:styleId="Header">
    <w:name w:val="header"/>
    <w:basedOn w:val="Normal"/>
    <w:link w:val="HeaderChar"/>
    <w:uiPriority w:val="99"/>
    <w:unhideWhenUsed/>
    <w:rsid w:val="00793491"/>
    <w:pPr>
      <w:tabs>
        <w:tab w:val="center" w:pos="4680"/>
        <w:tab w:val="right" w:pos="9360"/>
      </w:tabs>
      <w:spacing w:after="0"/>
    </w:pPr>
  </w:style>
  <w:style w:type="character" w:customStyle="1" w:styleId="HeaderChar">
    <w:name w:val="Header Char"/>
    <w:basedOn w:val="DefaultParagraphFont"/>
    <w:link w:val="Header"/>
    <w:uiPriority w:val="99"/>
    <w:rsid w:val="00793491"/>
    <w:rPr>
      <w:rFonts w:ascii="Arial" w:eastAsia="Calibri" w:hAnsi="Arial" w:cs="Times New Roman"/>
      <w:sz w:val="20"/>
    </w:rPr>
  </w:style>
  <w:style w:type="paragraph" w:styleId="Footer">
    <w:name w:val="footer"/>
    <w:basedOn w:val="Normal"/>
    <w:link w:val="FooterChar"/>
    <w:uiPriority w:val="99"/>
    <w:unhideWhenUsed/>
    <w:rsid w:val="00793491"/>
    <w:pPr>
      <w:tabs>
        <w:tab w:val="center" w:pos="4680"/>
        <w:tab w:val="right" w:pos="9360"/>
      </w:tabs>
      <w:spacing w:after="0"/>
    </w:pPr>
  </w:style>
  <w:style w:type="character" w:customStyle="1" w:styleId="FooterChar">
    <w:name w:val="Footer Char"/>
    <w:basedOn w:val="DefaultParagraphFont"/>
    <w:link w:val="Footer"/>
    <w:uiPriority w:val="99"/>
    <w:rsid w:val="00793491"/>
    <w:rPr>
      <w:rFonts w:ascii="Arial" w:eastAsia="Calibri" w:hAnsi="Arial" w:cs="Times New Roman"/>
      <w:sz w:val="20"/>
    </w:rPr>
  </w:style>
  <w:style w:type="paragraph" w:customStyle="1" w:styleId="Default">
    <w:name w:val="Default"/>
    <w:rsid w:val="0007229F"/>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ListParagraphChar">
    <w:name w:val="List Paragraph Char"/>
    <w:aliases w:val="Bullets Char,Table bullet Char,List Paragraph (numbered (a)) Char,Resume Title Char,heading 4 Char"/>
    <w:basedOn w:val="DefaultParagraphFont"/>
    <w:link w:val="ListParagraph"/>
    <w:uiPriority w:val="34"/>
    <w:locked/>
    <w:rsid w:val="00536341"/>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7175">
      <w:bodyDiv w:val="1"/>
      <w:marLeft w:val="0"/>
      <w:marRight w:val="0"/>
      <w:marTop w:val="0"/>
      <w:marBottom w:val="0"/>
      <w:divBdr>
        <w:top w:val="none" w:sz="0" w:space="0" w:color="auto"/>
        <w:left w:val="none" w:sz="0" w:space="0" w:color="auto"/>
        <w:bottom w:val="none" w:sz="0" w:space="0" w:color="auto"/>
        <w:right w:val="none" w:sz="0" w:space="0" w:color="auto"/>
      </w:divBdr>
      <w:divsChild>
        <w:div w:id="204604770">
          <w:marLeft w:val="0"/>
          <w:marRight w:val="0"/>
          <w:marTop w:val="0"/>
          <w:marBottom w:val="0"/>
          <w:divBdr>
            <w:top w:val="none" w:sz="0" w:space="0" w:color="auto"/>
            <w:left w:val="none" w:sz="0" w:space="0" w:color="auto"/>
            <w:bottom w:val="none" w:sz="0" w:space="0" w:color="auto"/>
            <w:right w:val="none" w:sz="0" w:space="0" w:color="auto"/>
          </w:divBdr>
        </w:div>
      </w:divsChild>
    </w:div>
    <w:div w:id="219635672">
      <w:bodyDiv w:val="1"/>
      <w:marLeft w:val="0"/>
      <w:marRight w:val="0"/>
      <w:marTop w:val="0"/>
      <w:marBottom w:val="0"/>
      <w:divBdr>
        <w:top w:val="none" w:sz="0" w:space="0" w:color="auto"/>
        <w:left w:val="none" w:sz="0" w:space="0" w:color="auto"/>
        <w:bottom w:val="none" w:sz="0" w:space="0" w:color="auto"/>
        <w:right w:val="none" w:sz="0" w:space="0" w:color="auto"/>
      </w:divBdr>
    </w:div>
    <w:div w:id="406073247">
      <w:bodyDiv w:val="1"/>
      <w:marLeft w:val="0"/>
      <w:marRight w:val="0"/>
      <w:marTop w:val="0"/>
      <w:marBottom w:val="0"/>
      <w:divBdr>
        <w:top w:val="none" w:sz="0" w:space="0" w:color="auto"/>
        <w:left w:val="none" w:sz="0" w:space="0" w:color="auto"/>
        <w:bottom w:val="none" w:sz="0" w:space="0" w:color="auto"/>
        <w:right w:val="none" w:sz="0" w:space="0" w:color="auto"/>
      </w:divBdr>
      <w:divsChild>
        <w:div w:id="672608513">
          <w:marLeft w:val="0"/>
          <w:marRight w:val="0"/>
          <w:marTop w:val="0"/>
          <w:marBottom w:val="0"/>
          <w:divBdr>
            <w:top w:val="none" w:sz="0" w:space="0" w:color="auto"/>
            <w:left w:val="none" w:sz="0" w:space="0" w:color="auto"/>
            <w:bottom w:val="none" w:sz="0" w:space="0" w:color="auto"/>
            <w:right w:val="none" w:sz="0" w:space="0" w:color="auto"/>
          </w:divBdr>
        </w:div>
      </w:divsChild>
    </w:div>
    <w:div w:id="609052692">
      <w:bodyDiv w:val="1"/>
      <w:marLeft w:val="0"/>
      <w:marRight w:val="0"/>
      <w:marTop w:val="0"/>
      <w:marBottom w:val="0"/>
      <w:divBdr>
        <w:top w:val="none" w:sz="0" w:space="0" w:color="auto"/>
        <w:left w:val="none" w:sz="0" w:space="0" w:color="auto"/>
        <w:bottom w:val="none" w:sz="0" w:space="0" w:color="auto"/>
        <w:right w:val="none" w:sz="0" w:space="0" w:color="auto"/>
      </w:divBdr>
    </w:div>
    <w:div w:id="660813887">
      <w:bodyDiv w:val="1"/>
      <w:marLeft w:val="0"/>
      <w:marRight w:val="0"/>
      <w:marTop w:val="0"/>
      <w:marBottom w:val="0"/>
      <w:divBdr>
        <w:top w:val="none" w:sz="0" w:space="0" w:color="auto"/>
        <w:left w:val="none" w:sz="0" w:space="0" w:color="auto"/>
        <w:bottom w:val="none" w:sz="0" w:space="0" w:color="auto"/>
        <w:right w:val="none" w:sz="0" w:space="0" w:color="auto"/>
      </w:divBdr>
      <w:divsChild>
        <w:div w:id="1979450864">
          <w:marLeft w:val="0"/>
          <w:marRight w:val="3000"/>
          <w:marTop w:val="0"/>
          <w:marBottom w:val="0"/>
          <w:divBdr>
            <w:top w:val="none" w:sz="0" w:space="0" w:color="auto"/>
            <w:left w:val="none" w:sz="0" w:space="0" w:color="auto"/>
            <w:bottom w:val="none" w:sz="0" w:space="0" w:color="auto"/>
            <w:right w:val="none" w:sz="0" w:space="0" w:color="auto"/>
          </w:divBdr>
        </w:div>
        <w:div w:id="481308713">
          <w:marLeft w:val="0"/>
          <w:marRight w:val="0"/>
          <w:marTop w:val="0"/>
          <w:marBottom w:val="0"/>
          <w:divBdr>
            <w:top w:val="none" w:sz="0" w:space="0" w:color="auto"/>
            <w:left w:val="none" w:sz="0" w:space="0" w:color="auto"/>
            <w:bottom w:val="none" w:sz="0" w:space="0" w:color="auto"/>
            <w:right w:val="none" w:sz="0" w:space="0" w:color="auto"/>
          </w:divBdr>
        </w:div>
      </w:divsChild>
    </w:div>
    <w:div w:id="793014490">
      <w:bodyDiv w:val="1"/>
      <w:marLeft w:val="0"/>
      <w:marRight w:val="0"/>
      <w:marTop w:val="0"/>
      <w:marBottom w:val="0"/>
      <w:divBdr>
        <w:top w:val="none" w:sz="0" w:space="0" w:color="auto"/>
        <w:left w:val="none" w:sz="0" w:space="0" w:color="auto"/>
        <w:bottom w:val="none" w:sz="0" w:space="0" w:color="auto"/>
        <w:right w:val="none" w:sz="0" w:space="0" w:color="auto"/>
      </w:divBdr>
      <w:divsChild>
        <w:div w:id="362873675">
          <w:marLeft w:val="0"/>
          <w:marRight w:val="0"/>
          <w:marTop w:val="0"/>
          <w:marBottom w:val="0"/>
          <w:divBdr>
            <w:top w:val="none" w:sz="0" w:space="0" w:color="auto"/>
            <w:left w:val="none" w:sz="0" w:space="0" w:color="auto"/>
            <w:bottom w:val="none" w:sz="0" w:space="0" w:color="auto"/>
            <w:right w:val="none" w:sz="0" w:space="0" w:color="auto"/>
          </w:divBdr>
          <w:divsChild>
            <w:div w:id="1344431467">
              <w:marLeft w:val="0"/>
              <w:marRight w:val="0"/>
              <w:marTop w:val="0"/>
              <w:marBottom w:val="0"/>
              <w:divBdr>
                <w:top w:val="none" w:sz="0" w:space="0" w:color="auto"/>
                <w:left w:val="none" w:sz="0" w:space="0" w:color="auto"/>
                <w:bottom w:val="none" w:sz="0" w:space="0" w:color="auto"/>
                <w:right w:val="none" w:sz="0" w:space="0" w:color="auto"/>
              </w:divBdr>
            </w:div>
            <w:div w:id="1550334940">
              <w:marLeft w:val="0"/>
              <w:marRight w:val="0"/>
              <w:marTop w:val="0"/>
              <w:marBottom w:val="0"/>
              <w:divBdr>
                <w:top w:val="none" w:sz="0" w:space="0" w:color="auto"/>
                <w:left w:val="none" w:sz="0" w:space="0" w:color="auto"/>
                <w:bottom w:val="none" w:sz="0" w:space="0" w:color="auto"/>
                <w:right w:val="none" w:sz="0" w:space="0" w:color="auto"/>
              </w:divBdr>
            </w:div>
            <w:div w:id="2485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574">
      <w:bodyDiv w:val="1"/>
      <w:marLeft w:val="0"/>
      <w:marRight w:val="0"/>
      <w:marTop w:val="0"/>
      <w:marBottom w:val="0"/>
      <w:divBdr>
        <w:top w:val="none" w:sz="0" w:space="0" w:color="auto"/>
        <w:left w:val="none" w:sz="0" w:space="0" w:color="auto"/>
        <w:bottom w:val="none" w:sz="0" w:space="0" w:color="auto"/>
        <w:right w:val="none" w:sz="0" w:space="0" w:color="auto"/>
      </w:divBdr>
    </w:div>
    <w:div w:id="1265459558">
      <w:bodyDiv w:val="1"/>
      <w:marLeft w:val="0"/>
      <w:marRight w:val="0"/>
      <w:marTop w:val="0"/>
      <w:marBottom w:val="0"/>
      <w:divBdr>
        <w:top w:val="none" w:sz="0" w:space="0" w:color="auto"/>
        <w:left w:val="none" w:sz="0" w:space="0" w:color="auto"/>
        <w:bottom w:val="none" w:sz="0" w:space="0" w:color="auto"/>
        <w:right w:val="none" w:sz="0" w:space="0" w:color="auto"/>
      </w:divBdr>
    </w:div>
    <w:div w:id="1427387736">
      <w:bodyDiv w:val="1"/>
      <w:marLeft w:val="0"/>
      <w:marRight w:val="0"/>
      <w:marTop w:val="0"/>
      <w:marBottom w:val="0"/>
      <w:divBdr>
        <w:top w:val="none" w:sz="0" w:space="0" w:color="auto"/>
        <w:left w:val="none" w:sz="0" w:space="0" w:color="auto"/>
        <w:bottom w:val="none" w:sz="0" w:space="0" w:color="auto"/>
        <w:right w:val="none" w:sz="0" w:space="0" w:color="auto"/>
      </w:divBdr>
    </w:div>
    <w:div w:id="1733234528">
      <w:bodyDiv w:val="1"/>
      <w:marLeft w:val="0"/>
      <w:marRight w:val="0"/>
      <w:marTop w:val="0"/>
      <w:marBottom w:val="0"/>
      <w:divBdr>
        <w:top w:val="none" w:sz="0" w:space="0" w:color="auto"/>
        <w:left w:val="none" w:sz="0" w:space="0" w:color="auto"/>
        <w:bottom w:val="none" w:sz="0" w:space="0" w:color="auto"/>
        <w:right w:val="none" w:sz="0" w:space="0" w:color="auto"/>
      </w:divBdr>
      <w:divsChild>
        <w:div w:id="624848970">
          <w:marLeft w:val="0"/>
          <w:marRight w:val="0"/>
          <w:marTop w:val="0"/>
          <w:marBottom w:val="0"/>
          <w:divBdr>
            <w:top w:val="none" w:sz="0" w:space="0" w:color="auto"/>
            <w:left w:val="none" w:sz="0" w:space="0" w:color="auto"/>
            <w:bottom w:val="none" w:sz="0" w:space="0" w:color="auto"/>
            <w:right w:val="none" w:sz="0" w:space="0" w:color="auto"/>
          </w:divBdr>
        </w:div>
        <w:div w:id="52510310">
          <w:marLeft w:val="0"/>
          <w:marRight w:val="0"/>
          <w:marTop w:val="0"/>
          <w:marBottom w:val="0"/>
          <w:divBdr>
            <w:top w:val="none" w:sz="0" w:space="0" w:color="auto"/>
            <w:left w:val="none" w:sz="0" w:space="0" w:color="auto"/>
            <w:bottom w:val="none" w:sz="0" w:space="0" w:color="auto"/>
            <w:right w:val="none" w:sz="0" w:space="0" w:color="auto"/>
          </w:divBdr>
        </w:div>
      </w:divsChild>
    </w:div>
    <w:div w:id="1735470365">
      <w:bodyDiv w:val="1"/>
      <w:marLeft w:val="0"/>
      <w:marRight w:val="0"/>
      <w:marTop w:val="0"/>
      <w:marBottom w:val="0"/>
      <w:divBdr>
        <w:top w:val="none" w:sz="0" w:space="0" w:color="auto"/>
        <w:left w:val="none" w:sz="0" w:space="0" w:color="auto"/>
        <w:bottom w:val="none" w:sz="0" w:space="0" w:color="auto"/>
        <w:right w:val="none" w:sz="0" w:space="0" w:color="auto"/>
      </w:divBdr>
    </w:div>
    <w:div w:id="212480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4B07-9A4D-46A1-AE09-1235CA18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34</Pages>
  <Words>11639</Words>
  <Characters>66346</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Bellamy, Norman</dc:creator>
  <cp:keywords/>
  <dc:description/>
  <cp:lastModifiedBy>Madani, Mo</cp:lastModifiedBy>
  <cp:revision>57</cp:revision>
  <cp:lastPrinted>2025-10-27T12:57:00Z</cp:lastPrinted>
  <dcterms:created xsi:type="dcterms:W3CDTF">2024-08-19T15:57:00Z</dcterms:created>
  <dcterms:modified xsi:type="dcterms:W3CDTF">2025-12-17T00:51:00Z</dcterms:modified>
</cp:coreProperties>
</file>