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55"/>
      </w:tblGrid>
      <w:tr w:rsidR="00183C81" w:rsidRPr="00BA31C5" w14:paraId="55771EBA" w14:textId="77777777" w:rsidTr="00D805E9">
        <w:tc>
          <w:tcPr>
            <w:tcW w:w="10155" w:type="dxa"/>
            <w:shd w:val="clear" w:color="auto" w:fill="DEEAF6" w:themeFill="accent5" w:themeFillTint="33"/>
          </w:tcPr>
          <w:p w14:paraId="50446E3E" w14:textId="77777777" w:rsidR="00183C81" w:rsidRPr="00BA31C5" w:rsidRDefault="00183C81" w:rsidP="00E67327">
            <w:pPr>
              <w:spacing w:before="40" w:after="40"/>
              <w:ind w:right="259"/>
              <w:jc w:val="center"/>
              <w:rPr>
                <w:b/>
                <w:bCs/>
                <w:smallCaps/>
                <w:sz w:val="28"/>
              </w:rPr>
            </w:pPr>
            <w:r w:rsidRPr="00BA31C5">
              <w:rPr>
                <w:b/>
                <w:bCs/>
                <w:smallCaps/>
                <w:sz w:val="28"/>
              </w:rPr>
              <w:t>Florida Building Commission</w:t>
            </w:r>
          </w:p>
          <w:p w14:paraId="6C4612DE" w14:textId="77777777" w:rsidR="00183C81" w:rsidRPr="00BA31C5" w:rsidRDefault="00183C81" w:rsidP="00E67327">
            <w:pPr>
              <w:spacing w:before="40" w:after="40"/>
              <w:ind w:right="259"/>
              <w:jc w:val="center"/>
              <w:rPr>
                <w:b/>
                <w:bCs/>
                <w:smallCaps/>
                <w:sz w:val="28"/>
              </w:rPr>
            </w:pPr>
            <w:r w:rsidRPr="00BA31C5">
              <w:rPr>
                <w:b/>
                <w:bCs/>
                <w:smallCaps/>
                <w:sz w:val="28"/>
              </w:rPr>
              <w:t>Existing Building Inspection Workgroup</w:t>
            </w:r>
          </w:p>
          <w:p w14:paraId="1A05C73C" w14:textId="0BD7F1C1" w:rsidR="00E67327" w:rsidRPr="00BA31C5" w:rsidRDefault="00D53E9E" w:rsidP="00E67327">
            <w:pPr>
              <w:spacing w:before="40" w:after="40"/>
              <w:ind w:right="259"/>
              <w:jc w:val="center"/>
              <w:rPr>
                <w:b/>
                <w:bCs/>
                <w:smallCaps/>
                <w:sz w:val="28"/>
              </w:rPr>
            </w:pPr>
            <w:r w:rsidRPr="00BA31C5">
              <w:rPr>
                <w:b/>
                <w:bCs/>
                <w:smallCaps/>
                <w:sz w:val="28"/>
              </w:rPr>
              <w:t xml:space="preserve">Draft </w:t>
            </w:r>
            <w:r w:rsidR="00E67327" w:rsidRPr="00BA31C5">
              <w:rPr>
                <w:b/>
                <w:bCs/>
                <w:smallCaps/>
                <w:sz w:val="28"/>
              </w:rPr>
              <w:t>Text and Amendments</w:t>
            </w:r>
            <w:r w:rsidR="00183C81" w:rsidRPr="00BA31C5">
              <w:rPr>
                <w:b/>
                <w:bCs/>
                <w:smallCaps/>
                <w:sz w:val="28"/>
              </w:rPr>
              <w:t xml:space="preserve"> Acceptability Ranking Worksheet</w:t>
            </w:r>
          </w:p>
          <w:p w14:paraId="04FC1325" w14:textId="589E938C" w:rsidR="00183C81" w:rsidRPr="00BA31C5" w:rsidRDefault="00350257" w:rsidP="00E67327">
            <w:pPr>
              <w:spacing w:before="40" w:after="40"/>
              <w:ind w:right="259"/>
              <w:jc w:val="center"/>
              <w:rPr>
                <w:b/>
                <w:bCs/>
                <w:smallCaps/>
                <w:sz w:val="28"/>
              </w:rPr>
            </w:pPr>
            <w:r w:rsidRPr="00BA31C5">
              <w:rPr>
                <w:b/>
                <w:bCs/>
                <w:smallCaps/>
                <w:sz w:val="28"/>
              </w:rPr>
              <w:t>Meeting #1</w:t>
            </w:r>
            <w:r w:rsidR="007A58ED" w:rsidRPr="00BA31C5">
              <w:rPr>
                <w:b/>
                <w:bCs/>
                <w:smallCaps/>
                <w:sz w:val="28"/>
              </w:rPr>
              <w:t>2</w:t>
            </w:r>
            <w:r w:rsidRPr="00BA31C5">
              <w:rPr>
                <w:b/>
                <w:bCs/>
                <w:smallCaps/>
                <w:sz w:val="28"/>
              </w:rPr>
              <w:t xml:space="preserve"> — </w:t>
            </w:r>
            <w:r w:rsidR="007A58ED" w:rsidRPr="00BA31C5">
              <w:rPr>
                <w:b/>
                <w:bCs/>
                <w:smallCaps/>
                <w:sz w:val="28"/>
              </w:rPr>
              <w:t>December</w:t>
            </w:r>
            <w:r w:rsidRPr="00BA31C5">
              <w:rPr>
                <w:b/>
                <w:bCs/>
                <w:smallCaps/>
                <w:sz w:val="28"/>
              </w:rPr>
              <w:t xml:space="preserve"> </w:t>
            </w:r>
            <w:r w:rsidR="007A58ED" w:rsidRPr="00BA31C5">
              <w:rPr>
                <w:b/>
                <w:bCs/>
                <w:smallCaps/>
                <w:sz w:val="28"/>
              </w:rPr>
              <w:t>4</w:t>
            </w:r>
            <w:r w:rsidRPr="00BA31C5">
              <w:rPr>
                <w:b/>
                <w:bCs/>
                <w:smallCaps/>
                <w:sz w:val="28"/>
              </w:rPr>
              <w:t>, 2023</w:t>
            </w:r>
          </w:p>
        </w:tc>
      </w:tr>
    </w:tbl>
    <w:p w14:paraId="055AD19B" w14:textId="77777777" w:rsidR="00183C81" w:rsidRPr="00BA31C5" w:rsidRDefault="00183C81" w:rsidP="00341CD4">
      <w:pPr>
        <w:autoSpaceDE w:val="0"/>
        <w:autoSpaceDN w:val="0"/>
        <w:adjustRightInd w:val="0"/>
        <w:spacing w:line="276" w:lineRule="auto"/>
        <w:jc w:val="both"/>
        <w:rPr>
          <w:sz w:val="12"/>
          <w:szCs w:val="12"/>
        </w:rPr>
      </w:pPr>
    </w:p>
    <w:tbl>
      <w:tblPr>
        <w:tblStyle w:val="TableGrid"/>
        <w:tblW w:w="101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55"/>
      </w:tblGrid>
      <w:tr w:rsidR="004C315B" w:rsidRPr="00BA31C5" w14:paraId="6DF3F57A" w14:textId="77777777" w:rsidTr="004C315B">
        <w:tc>
          <w:tcPr>
            <w:tcW w:w="10155" w:type="dxa"/>
            <w:shd w:val="clear" w:color="auto" w:fill="DEEAF6" w:themeFill="accent5" w:themeFillTint="33"/>
          </w:tcPr>
          <w:p w14:paraId="0B280C07" w14:textId="236E8296" w:rsidR="004C315B" w:rsidRPr="00BA31C5" w:rsidRDefault="004C315B" w:rsidP="00CD0993">
            <w:pPr>
              <w:spacing w:before="40" w:after="40" w:line="276" w:lineRule="auto"/>
              <w:ind w:right="-11"/>
              <w:jc w:val="both"/>
              <w:rPr>
                <w:b/>
                <w:bCs/>
                <w:smallCaps/>
                <w:color w:val="4472C4" w:themeColor="accent1"/>
                <w:sz w:val="28"/>
                <w:szCs w:val="28"/>
              </w:rPr>
            </w:pPr>
            <w:r w:rsidRPr="00BA31C5">
              <w:rPr>
                <w:b/>
                <w:bCs/>
                <w:smallCaps/>
                <w:color w:val="FF0000"/>
                <w:sz w:val="28"/>
                <w:szCs w:val="28"/>
              </w:rPr>
              <w:t>Worksheet Review Instructions</w:t>
            </w:r>
            <w:r w:rsidR="00452355">
              <w:rPr>
                <w:b/>
                <w:bCs/>
                <w:smallCaps/>
                <w:color w:val="FF0000"/>
                <w:sz w:val="28"/>
                <w:szCs w:val="28"/>
              </w:rPr>
              <w:t>:</w:t>
            </w:r>
          </w:p>
          <w:p w14:paraId="1A622BE8" w14:textId="185E9228" w:rsidR="004C315B" w:rsidRPr="00BA31C5" w:rsidRDefault="004C315B" w:rsidP="00CD0993">
            <w:pPr>
              <w:spacing w:before="40" w:after="120"/>
              <w:ind w:right="-14"/>
              <w:jc w:val="both"/>
              <w:rPr>
                <w:b/>
                <w:bCs/>
              </w:rPr>
            </w:pPr>
            <w:r w:rsidRPr="00BA31C5">
              <w:rPr>
                <w:b/>
                <w:bCs/>
              </w:rPr>
              <w:t>Workgroup members should review the Worksheet and draft any proposed amendments in the corresponding sections as organized in the Worksheet</w:t>
            </w:r>
            <w:r w:rsidR="00E97D44">
              <w:rPr>
                <w:b/>
                <w:bCs/>
              </w:rPr>
              <w:t xml:space="preserve"> (legal guidance is provided below)</w:t>
            </w:r>
            <w:r w:rsidRPr="00BA31C5">
              <w:rPr>
                <w:b/>
                <w:bCs/>
              </w:rPr>
              <w:t>. In addition, the Structural BSIP Inspection Forms should be reviewed for any proposed amendments.</w:t>
            </w:r>
          </w:p>
          <w:p w14:paraId="433B2212" w14:textId="5BD91041" w:rsidR="004C315B" w:rsidRPr="00BA31C5" w:rsidRDefault="004C315B" w:rsidP="00CD0993">
            <w:pPr>
              <w:spacing w:before="40" w:after="40"/>
              <w:ind w:right="-11"/>
              <w:jc w:val="both"/>
              <w:rPr>
                <w:b/>
                <w:bCs/>
              </w:rPr>
            </w:pPr>
            <w:r w:rsidRPr="00BA31C5">
              <w:rPr>
                <w:b/>
                <w:bCs/>
              </w:rPr>
              <w:t xml:space="preserve">Amendments should be submitted to Jeff Blair, Mo Madani, and Justin Vogel </w:t>
            </w:r>
            <w:r w:rsidRPr="00452355">
              <w:rPr>
                <w:b/>
                <w:bCs/>
              </w:rPr>
              <w:t xml:space="preserve">by Close of Business (COB) </w:t>
            </w:r>
            <w:r w:rsidRPr="00452355">
              <w:rPr>
                <w:b/>
                <w:bCs/>
                <w:color w:val="FF0000"/>
              </w:rPr>
              <w:t>Friday, November 17, 2023</w:t>
            </w:r>
            <w:r w:rsidRPr="00BA31C5">
              <w:rPr>
                <w:b/>
                <w:bCs/>
              </w:rPr>
              <w:t>.</w:t>
            </w:r>
          </w:p>
          <w:p w14:paraId="4E96EE9F" w14:textId="77777777" w:rsidR="004C315B" w:rsidRPr="00BA31C5" w:rsidRDefault="004C315B" w:rsidP="00CD0993">
            <w:pPr>
              <w:spacing w:before="40" w:after="40"/>
              <w:ind w:right="-11"/>
              <w:jc w:val="both"/>
              <w:rPr>
                <w:smallCaps/>
                <w:color w:val="4472C4" w:themeColor="accent1"/>
                <w:sz w:val="12"/>
                <w:szCs w:val="12"/>
              </w:rPr>
            </w:pPr>
          </w:p>
          <w:p w14:paraId="0F4D1AB0" w14:textId="77777777" w:rsidR="004C315B" w:rsidRPr="00BA31C5" w:rsidRDefault="004C315B" w:rsidP="00CD0993">
            <w:pPr>
              <w:spacing w:before="40" w:after="40"/>
              <w:ind w:right="-11"/>
              <w:jc w:val="both"/>
              <w:rPr>
                <w:b/>
                <w:bCs/>
              </w:rPr>
            </w:pPr>
            <w:r w:rsidRPr="00BA31C5">
              <w:rPr>
                <w:b/>
                <w:bCs/>
              </w:rPr>
              <w:t xml:space="preserve">Jeff Blair: </w:t>
            </w:r>
            <w:hyperlink r:id="rId8" w:history="1">
              <w:r w:rsidRPr="00BA31C5">
                <w:rPr>
                  <w:rStyle w:val="Hyperlink"/>
                  <w:b/>
                  <w:bCs/>
                </w:rPr>
                <w:t>facilitatedsolutionsjb@gmail.com</w:t>
              </w:r>
            </w:hyperlink>
          </w:p>
          <w:p w14:paraId="1C058C02" w14:textId="77777777" w:rsidR="004C315B" w:rsidRPr="00BA31C5" w:rsidRDefault="004C315B" w:rsidP="00CD0993">
            <w:pPr>
              <w:spacing w:before="40" w:after="40"/>
              <w:ind w:right="-11"/>
              <w:jc w:val="both"/>
              <w:rPr>
                <w:b/>
                <w:bCs/>
                <w:smallCaps/>
                <w:color w:val="4472C4" w:themeColor="accent1"/>
              </w:rPr>
            </w:pPr>
            <w:r w:rsidRPr="00BA31C5">
              <w:rPr>
                <w:b/>
                <w:bCs/>
              </w:rPr>
              <w:t xml:space="preserve">Mo Madani: </w:t>
            </w:r>
            <w:hyperlink r:id="rId9" w:history="1">
              <w:r w:rsidRPr="00BA31C5">
                <w:rPr>
                  <w:rStyle w:val="Hyperlink"/>
                  <w:b/>
                  <w:bCs/>
                </w:rPr>
                <w:t>mo.madani@myfloridalicense.com</w:t>
              </w:r>
            </w:hyperlink>
          </w:p>
          <w:p w14:paraId="1BD8F9CD" w14:textId="77777777" w:rsidR="004C315B" w:rsidRPr="00BA31C5" w:rsidRDefault="004C315B" w:rsidP="00CD0993">
            <w:pPr>
              <w:spacing w:before="60" w:after="60"/>
              <w:ind w:right="-14"/>
              <w:jc w:val="both"/>
              <w:rPr>
                <w:b/>
                <w:bCs/>
                <w:smallCaps/>
                <w:color w:val="4472C4" w:themeColor="accent1"/>
              </w:rPr>
            </w:pPr>
            <w:r w:rsidRPr="00BA31C5">
              <w:rPr>
                <w:b/>
                <w:bCs/>
              </w:rPr>
              <w:t xml:space="preserve">Justin Vogel: </w:t>
            </w:r>
            <w:hyperlink r:id="rId10" w:history="1">
              <w:r w:rsidRPr="00BA31C5">
                <w:rPr>
                  <w:rStyle w:val="Hyperlink"/>
                  <w:b/>
                  <w:bCs/>
                </w:rPr>
                <w:t>William.vogel@myfloridalicense.com</w:t>
              </w:r>
            </w:hyperlink>
          </w:p>
        </w:tc>
      </w:tr>
    </w:tbl>
    <w:p w14:paraId="2FE1E9C3" w14:textId="77777777" w:rsidR="004C315B" w:rsidRPr="00BA31C5" w:rsidRDefault="004C315B" w:rsidP="00005FA6">
      <w:pPr>
        <w:autoSpaceDE w:val="0"/>
        <w:autoSpaceDN w:val="0"/>
        <w:adjustRightInd w:val="0"/>
        <w:jc w:val="both"/>
      </w:pPr>
    </w:p>
    <w:p w14:paraId="290409BD" w14:textId="38411A10" w:rsidR="00C92E08" w:rsidRPr="00BA31C5" w:rsidRDefault="00C92E08" w:rsidP="00452355">
      <w:pPr>
        <w:spacing w:line="276" w:lineRule="auto"/>
        <w:rPr>
          <w:b/>
          <w:bCs/>
          <w:smallCaps/>
          <w:color w:val="FF0000"/>
          <w:sz w:val="28"/>
        </w:rPr>
      </w:pPr>
      <w:r w:rsidRPr="00BA31C5">
        <w:rPr>
          <w:b/>
          <w:bCs/>
          <w:smallCaps/>
          <w:color w:val="FF0000"/>
          <w:sz w:val="28"/>
        </w:rPr>
        <w:t xml:space="preserve">Legal Guidance </w:t>
      </w:r>
      <w:r w:rsidR="00871E74" w:rsidRPr="00BA31C5">
        <w:rPr>
          <w:b/>
          <w:bCs/>
          <w:smallCaps/>
          <w:color w:val="FF0000"/>
          <w:sz w:val="28"/>
        </w:rPr>
        <w:t>Regarding Assignment #3</w:t>
      </w:r>
    </w:p>
    <w:p w14:paraId="34006020" w14:textId="6E55B427" w:rsidR="00C92E08" w:rsidRPr="00BA31C5" w:rsidRDefault="00C92E08" w:rsidP="00E1562C">
      <w:pPr>
        <w:jc w:val="both"/>
      </w:pPr>
      <w:r w:rsidRPr="00BA31C5">
        <w:t>Justin Vogel, Commission Legal Counsel, has provided legal analysis</w:t>
      </w:r>
      <w:r w:rsidR="00E1562C" w:rsidRPr="00BA31C5">
        <w:t xml:space="preserve"> and guidance</w:t>
      </w:r>
      <w:r w:rsidRPr="00BA31C5">
        <w:t xml:space="preserve"> regarding Assignment #3 (SB 15</w:t>
      </w:r>
      <w:r w:rsidR="00E1562C" w:rsidRPr="00BA31C5">
        <w:t>4</w:t>
      </w:r>
      <w:r w:rsidRPr="00BA31C5">
        <w:t xml:space="preserve">) generally, and </w:t>
      </w:r>
      <w:r w:rsidR="00E1562C" w:rsidRPr="00BA31C5">
        <w:t xml:space="preserve">for </w:t>
      </w:r>
      <w:r w:rsidRPr="00BA31C5">
        <w:t>questions asked by Workgroup members specifically</w:t>
      </w:r>
      <w:r w:rsidR="00E97D44">
        <w:t xml:space="preserve">. Workgroup members should draft their proposed amendments using the guidance below, with the understanding that legal </w:t>
      </w:r>
      <w:r w:rsidR="00096AF4">
        <w:t xml:space="preserve">review </w:t>
      </w:r>
      <w:r w:rsidR="00E97D44">
        <w:t xml:space="preserve">will be </w:t>
      </w:r>
      <w:r w:rsidR="00096AF4">
        <w:t xml:space="preserve">ongoing and additional guidance </w:t>
      </w:r>
      <w:r w:rsidR="00E97D44">
        <w:t>provided as</w:t>
      </w:r>
      <w:r w:rsidR="00096AF4">
        <w:t xml:space="preserve"> </w:t>
      </w:r>
      <w:r w:rsidR="00E97D44">
        <w:t>needed.</w:t>
      </w:r>
    </w:p>
    <w:p w14:paraId="509FF594" w14:textId="77777777" w:rsidR="00C92E08" w:rsidRPr="00BA31C5" w:rsidRDefault="00C92E08">
      <w:pPr>
        <w:rPr>
          <w:sz w:val="12"/>
          <w:szCs w:val="12"/>
        </w:rPr>
      </w:pPr>
    </w:p>
    <w:p w14:paraId="6D03A592" w14:textId="77777777" w:rsidR="00871E74" w:rsidRPr="00BA31C5" w:rsidRDefault="00871E74" w:rsidP="00871E74">
      <w:pPr>
        <w:pStyle w:val="NoSpacing"/>
        <w:rPr>
          <w:rFonts w:ascii="Garamond" w:hAnsi="Garamond" w:cs="Times New Roman"/>
          <w:b/>
          <w:bCs/>
          <w:sz w:val="24"/>
          <w:szCs w:val="24"/>
        </w:rPr>
      </w:pPr>
      <w:r w:rsidRPr="00BA31C5">
        <w:rPr>
          <w:rFonts w:ascii="Garamond" w:hAnsi="Garamond" w:cs="Times New Roman"/>
          <w:b/>
          <w:bCs/>
          <w:sz w:val="24"/>
          <w:szCs w:val="24"/>
          <w:u w:val="single"/>
        </w:rPr>
        <w:t>General Scope of the Assignment</w:t>
      </w:r>
      <w:r w:rsidRPr="00BA31C5">
        <w:rPr>
          <w:rFonts w:ascii="Garamond" w:hAnsi="Garamond" w:cs="Times New Roman"/>
          <w:b/>
          <w:bCs/>
          <w:sz w:val="24"/>
          <w:szCs w:val="24"/>
        </w:rPr>
        <w:t>:</w:t>
      </w:r>
    </w:p>
    <w:p w14:paraId="3FF3C0DC" w14:textId="77777777" w:rsidR="00871E74" w:rsidRPr="00BA31C5" w:rsidRDefault="00871E74" w:rsidP="00871E74">
      <w:pPr>
        <w:pStyle w:val="NoSpacing"/>
        <w:rPr>
          <w:rFonts w:ascii="Garamond" w:hAnsi="Garamond" w:cs="Times New Roman"/>
          <w:sz w:val="12"/>
          <w:szCs w:val="12"/>
        </w:rPr>
      </w:pPr>
    </w:p>
    <w:p w14:paraId="053A8447" w14:textId="28A3EEEE" w:rsidR="00871E74" w:rsidRPr="00BA31C5" w:rsidRDefault="00871E74" w:rsidP="00871E74">
      <w:pPr>
        <w:pStyle w:val="NoSpacing"/>
        <w:rPr>
          <w:rFonts w:ascii="Garamond" w:hAnsi="Garamond" w:cs="Times New Roman"/>
          <w:sz w:val="24"/>
          <w:szCs w:val="24"/>
        </w:rPr>
      </w:pPr>
      <w:r w:rsidRPr="00BA31C5">
        <w:rPr>
          <w:rFonts w:ascii="Garamond" w:hAnsi="Garamond" w:cs="Times New Roman"/>
          <w:sz w:val="24"/>
          <w:szCs w:val="24"/>
        </w:rPr>
        <w:t>The Commission’s assignment is spelled out by s. 553.899(12), F.S., which state</w:t>
      </w:r>
      <w:r w:rsidR="00B85D9F">
        <w:rPr>
          <w:rFonts w:ascii="Garamond" w:hAnsi="Garamond" w:cs="Times New Roman"/>
          <w:sz w:val="24"/>
          <w:szCs w:val="24"/>
        </w:rPr>
        <w:t>s</w:t>
      </w:r>
      <w:r w:rsidRPr="00BA31C5">
        <w:rPr>
          <w:rFonts w:ascii="Garamond" w:hAnsi="Garamond" w:cs="Times New Roman"/>
          <w:sz w:val="24"/>
          <w:szCs w:val="24"/>
        </w:rPr>
        <w:t>:</w:t>
      </w:r>
    </w:p>
    <w:p w14:paraId="30F14ECB" w14:textId="77777777" w:rsidR="00871E74" w:rsidRPr="00BA31C5" w:rsidRDefault="00871E74" w:rsidP="00871E74">
      <w:pPr>
        <w:pStyle w:val="NoSpacing"/>
        <w:rPr>
          <w:rFonts w:ascii="Garamond" w:hAnsi="Garamond" w:cs="Times New Roman"/>
          <w:sz w:val="12"/>
          <w:szCs w:val="12"/>
        </w:rPr>
      </w:pPr>
    </w:p>
    <w:p w14:paraId="346881A9" w14:textId="77777777" w:rsidR="00871E74" w:rsidRPr="00BA31C5" w:rsidRDefault="00871E74" w:rsidP="00871E74">
      <w:pPr>
        <w:pStyle w:val="NoSpacing"/>
        <w:ind w:left="576" w:right="576"/>
        <w:jc w:val="both"/>
        <w:rPr>
          <w:rFonts w:ascii="Garamond" w:hAnsi="Garamond" w:cs="Times New Roman"/>
          <w:sz w:val="24"/>
          <w:szCs w:val="24"/>
        </w:rPr>
      </w:pPr>
      <w:r w:rsidRPr="00BA31C5">
        <w:rPr>
          <w:rFonts w:ascii="Garamond" w:hAnsi="Garamond" w:cs="Times New Roman"/>
          <w:sz w:val="24"/>
          <w:szCs w:val="24"/>
        </w:rPr>
        <w:t xml:space="preserve">By December 31, 2024, the Florida Building Commission shall adopt rules pursuant to ss. 120.536(1) and 120.54 </w:t>
      </w:r>
      <w:r w:rsidRPr="00BA31C5">
        <w:rPr>
          <w:rFonts w:ascii="Garamond" w:hAnsi="Garamond" w:cs="Times New Roman"/>
          <w:sz w:val="24"/>
          <w:szCs w:val="24"/>
          <w:u w:val="single"/>
        </w:rPr>
        <w:t>to establish a building safety program for the implementation of this section within the Florida Building Code: Existing Building. The building inspection program must, at minimum, include inspection criteria, testing protocols, standardized inspection and reporting forms that are adaptable to an electronic format, and record maintenance requirements for the local authority.</w:t>
      </w:r>
    </w:p>
    <w:p w14:paraId="284307EA" w14:textId="77777777" w:rsidR="00871E74" w:rsidRPr="00BA31C5" w:rsidRDefault="00871E74" w:rsidP="00871E74">
      <w:pPr>
        <w:pStyle w:val="NoSpacing"/>
        <w:jc w:val="both"/>
        <w:rPr>
          <w:rFonts w:ascii="Garamond" w:hAnsi="Garamond" w:cs="Times New Roman"/>
          <w:sz w:val="12"/>
          <w:szCs w:val="12"/>
        </w:rPr>
      </w:pPr>
    </w:p>
    <w:p w14:paraId="2E93557B"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The rulemaking is thus limited to implementing the provisions of s. 553.899, F.S., and as this section currently only applies to condominium and cooperative buildings, my opinion is that the code provisions should be limited in scope to these specific building types, and not be generally applicable.</w:t>
      </w:r>
    </w:p>
    <w:p w14:paraId="65430F5F" w14:textId="77777777" w:rsidR="00871E74" w:rsidRPr="00E97D44" w:rsidRDefault="00871E74" w:rsidP="00871E74">
      <w:pPr>
        <w:pStyle w:val="NoSpacing"/>
        <w:jc w:val="both"/>
        <w:rPr>
          <w:rFonts w:ascii="Garamond" w:hAnsi="Garamond" w:cs="Times New Roman"/>
          <w:sz w:val="12"/>
          <w:szCs w:val="12"/>
        </w:rPr>
      </w:pPr>
    </w:p>
    <w:p w14:paraId="58B1987C"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 xml:space="preserve">There are four topics that the program </w:t>
      </w:r>
      <w:r w:rsidRPr="00BA31C5">
        <w:rPr>
          <w:rFonts w:ascii="Garamond" w:hAnsi="Garamond" w:cs="Times New Roman"/>
          <w:i/>
          <w:iCs/>
          <w:sz w:val="24"/>
          <w:szCs w:val="24"/>
        </w:rPr>
        <w:t>must</w:t>
      </w:r>
      <w:r w:rsidRPr="00BA31C5">
        <w:rPr>
          <w:rFonts w:ascii="Garamond" w:hAnsi="Garamond" w:cs="Times New Roman"/>
          <w:sz w:val="24"/>
          <w:szCs w:val="24"/>
        </w:rPr>
        <w:t xml:space="preserve"> address, and these are:</w:t>
      </w:r>
    </w:p>
    <w:p w14:paraId="3033B93F" w14:textId="77777777" w:rsidR="00871E74" w:rsidRPr="00BA31C5" w:rsidRDefault="00871E74" w:rsidP="00871E74">
      <w:pPr>
        <w:pStyle w:val="NoSpacing"/>
        <w:jc w:val="both"/>
        <w:rPr>
          <w:rFonts w:ascii="Garamond" w:hAnsi="Garamond" w:cs="Times New Roman"/>
          <w:sz w:val="12"/>
          <w:szCs w:val="12"/>
        </w:rPr>
      </w:pPr>
    </w:p>
    <w:p w14:paraId="4B566474" w14:textId="77777777" w:rsidR="00871E74" w:rsidRPr="00BA31C5" w:rsidRDefault="00871E74" w:rsidP="00871E74">
      <w:pPr>
        <w:pStyle w:val="NoSpacing"/>
        <w:numPr>
          <w:ilvl w:val="0"/>
          <w:numId w:val="38"/>
        </w:numPr>
        <w:jc w:val="both"/>
        <w:rPr>
          <w:rFonts w:ascii="Garamond" w:hAnsi="Garamond" w:cs="Times New Roman"/>
          <w:sz w:val="24"/>
          <w:szCs w:val="24"/>
        </w:rPr>
      </w:pPr>
      <w:r w:rsidRPr="00BA31C5">
        <w:rPr>
          <w:rFonts w:ascii="Garamond" w:hAnsi="Garamond" w:cs="Times New Roman"/>
          <w:sz w:val="24"/>
          <w:szCs w:val="24"/>
        </w:rPr>
        <w:t>Inspection criteria</w:t>
      </w:r>
    </w:p>
    <w:p w14:paraId="4C588351" w14:textId="77777777" w:rsidR="00871E74" w:rsidRPr="00BA31C5" w:rsidRDefault="00871E74" w:rsidP="00871E74">
      <w:pPr>
        <w:pStyle w:val="NoSpacing"/>
        <w:numPr>
          <w:ilvl w:val="0"/>
          <w:numId w:val="38"/>
        </w:numPr>
        <w:jc w:val="both"/>
        <w:rPr>
          <w:rFonts w:ascii="Garamond" w:hAnsi="Garamond" w:cs="Times New Roman"/>
          <w:sz w:val="24"/>
          <w:szCs w:val="24"/>
        </w:rPr>
      </w:pPr>
      <w:r w:rsidRPr="00BA31C5">
        <w:rPr>
          <w:rFonts w:ascii="Garamond" w:hAnsi="Garamond" w:cs="Times New Roman"/>
          <w:sz w:val="24"/>
          <w:szCs w:val="24"/>
        </w:rPr>
        <w:t>Testing protocols</w:t>
      </w:r>
    </w:p>
    <w:p w14:paraId="7AB297B5" w14:textId="77777777" w:rsidR="00871E74" w:rsidRPr="00BA31C5" w:rsidRDefault="00871E74" w:rsidP="00871E74">
      <w:pPr>
        <w:pStyle w:val="NoSpacing"/>
        <w:numPr>
          <w:ilvl w:val="0"/>
          <w:numId w:val="38"/>
        </w:numPr>
        <w:jc w:val="both"/>
        <w:rPr>
          <w:rFonts w:ascii="Garamond" w:hAnsi="Garamond" w:cs="Times New Roman"/>
          <w:sz w:val="24"/>
          <w:szCs w:val="24"/>
        </w:rPr>
      </w:pPr>
      <w:r w:rsidRPr="00BA31C5">
        <w:rPr>
          <w:rFonts w:ascii="Garamond" w:hAnsi="Garamond" w:cs="Times New Roman"/>
          <w:sz w:val="24"/>
          <w:szCs w:val="24"/>
        </w:rPr>
        <w:t>Standardized inspection and reporting forms that are adaptable to an electronic format, and</w:t>
      </w:r>
    </w:p>
    <w:p w14:paraId="3073006D" w14:textId="77777777" w:rsidR="00871E74" w:rsidRPr="00BA31C5" w:rsidRDefault="00871E74" w:rsidP="00871E74">
      <w:pPr>
        <w:pStyle w:val="NoSpacing"/>
        <w:numPr>
          <w:ilvl w:val="0"/>
          <w:numId w:val="38"/>
        </w:numPr>
        <w:jc w:val="both"/>
        <w:rPr>
          <w:rFonts w:ascii="Garamond" w:hAnsi="Garamond" w:cs="Times New Roman"/>
          <w:sz w:val="24"/>
          <w:szCs w:val="24"/>
        </w:rPr>
      </w:pPr>
      <w:r w:rsidRPr="00BA31C5">
        <w:rPr>
          <w:rFonts w:ascii="Garamond" w:hAnsi="Garamond" w:cs="Times New Roman"/>
          <w:sz w:val="24"/>
          <w:szCs w:val="24"/>
        </w:rPr>
        <w:t>Record maintenance requirements for the local authority.</w:t>
      </w:r>
    </w:p>
    <w:p w14:paraId="3B41AA42" w14:textId="77777777" w:rsidR="00871E74" w:rsidRPr="00BA31C5" w:rsidRDefault="00871E74" w:rsidP="00871E74">
      <w:pPr>
        <w:pStyle w:val="NoSpacing"/>
        <w:rPr>
          <w:rFonts w:ascii="Garamond" w:hAnsi="Garamond" w:cs="Times New Roman"/>
          <w:sz w:val="24"/>
          <w:szCs w:val="24"/>
        </w:rPr>
      </w:pPr>
    </w:p>
    <w:p w14:paraId="612D692F" w14:textId="2D37E19B" w:rsidR="00871E74" w:rsidRPr="00BA31C5" w:rsidRDefault="00871E74" w:rsidP="00871E74">
      <w:pPr>
        <w:pStyle w:val="NoSpacing"/>
        <w:jc w:val="both"/>
        <w:rPr>
          <w:rFonts w:ascii="Garamond" w:hAnsi="Garamond" w:cs="Times New Roman"/>
          <w:b/>
          <w:bCs/>
          <w:sz w:val="24"/>
          <w:szCs w:val="24"/>
          <w:u w:val="single"/>
        </w:rPr>
      </w:pPr>
      <w:r w:rsidRPr="00BA31C5">
        <w:rPr>
          <w:rFonts w:ascii="Garamond" w:hAnsi="Garamond" w:cs="Times New Roman"/>
          <w:b/>
          <w:bCs/>
          <w:sz w:val="24"/>
          <w:szCs w:val="24"/>
          <w:u w:val="single"/>
        </w:rPr>
        <w:t xml:space="preserve">I.3/I.5 Schock/Apfelbeck: Why did the Joint Administrative Procedures Committee (“JAPC”) remove provisions from </w:t>
      </w:r>
      <w:r w:rsidR="00E1562C" w:rsidRPr="00BA31C5">
        <w:rPr>
          <w:rFonts w:ascii="Garamond" w:hAnsi="Garamond" w:cs="Times New Roman"/>
          <w:b/>
          <w:bCs/>
          <w:sz w:val="24"/>
          <w:szCs w:val="24"/>
          <w:u w:val="single"/>
        </w:rPr>
        <w:t>C</w:t>
      </w:r>
      <w:r w:rsidRPr="00BA31C5">
        <w:rPr>
          <w:rFonts w:ascii="Garamond" w:hAnsi="Garamond" w:cs="Times New Roman"/>
          <w:b/>
          <w:bCs/>
          <w:sz w:val="24"/>
          <w:szCs w:val="24"/>
          <w:u w:val="single"/>
        </w:rPr>
        <w:t>hapter 1? What issues were raised by the Committee?</w:t>
      </w:r>
    </w:p>
    <w:p w14:paraId="26292DA8" w14:textId="77777777" w:rsidR="00871E74" w:rsidRPr="00BA31C5" w:rsidRDefault="00871E74" w:rsidP="00871E74">
      <w:pPr>
        <w:pStyle w:val="NoSpacing"/>
        <w:jc w:val="both"/>
        <w:rPr>
          <w:rFonts w:ascii="Garamond" w:hAnsi="Garamond" w:cs="Times New Roman"/>
          <w:sz w:val="12"/>
          <w:szCs w:val="12"/>
        </w:rPr>
      </w:pPr>
    </w:p>
    <w:p w14:paraId="14C949FF"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 xml:space="preserve">I reviewed the available documentation and spoke with a number of people who were involved in the rulemaking process at the time, but have not found any evidence that JAPC ever actually raised any objections to the contents of the administrative provisions of the Florida Building Code. Accordingly, </w:t>
      </w:r>
      <w:r w:rsidRPr="00BA31C5">
        <w:rPr>
          <w:rFonts w:ascii="Garamond" w:hAnsi="Garamond" w:cs="Times New Roman"/>
          <w:sz w:val="24"/>
          <w:szCs w:val="24"/>
        </w:rPr>
        <w:lastRenderedPageBreak/>
        <w:t>the analysis of any proposed changes to the administrative provisions will be based on general principles of administrative law and any applicable Commission- or Florida Building Code-specific statutory provisions.</w:t>
      </w:r>
    </w:p>
    <w:p w14:paraId="09286573" w14:textId="77777777" w:rsidR="00871E74" w:rsidRPr="00BA31C5" w:rsidRDefault="00871E74" w:rsidP="00871E74">
      <w:pPr>
        <w:pStyle w:val="NoSpacing"/>
        <w:jc w:val="both"/>
        <w:rPr>
          <w:rFonts w:ascii="Garamond" w:hAnsi="Garamond" w:cs="Times New Roman"/>
          <w:sz w:val="12"/>
          <w:szCs w:val="12"/>
        </w:rPr>
      </w:pPr>
    </w:p>
    <w:p w14:paraId="6DC8ADE3"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 xml:space="preserve">Section 553.73(4)(a), F.S., appears to establish the </w:t>
      </w:r>
      <w:r w:rsidRPr="00BA31C5">
        <w:rPr>
          <w:rFonts w:ascii="Garamond" w:hAnsi="Garamond" w:cs="Times New Roman"/>
          <w:i/>
          <w:iCs/>
          <w:sz w:val="24"/>
          <w:szCs w:val="24"/>
        </w:rPr>
        <w:t>minimum</w:t>
      </w:r>
      <w:r w:rsidRPr="00BA31C5">
        <w:rPr>
          <w:rFonts w:ascii="Garamond" w:hAnsi="Garamond" w:cs="Times New Roman"/>
          <w:sz w:val="24"/>
          <w:szCs w:val="24"/>
        </w:rPr>
        <w:t xml:space="preserve"> requirements for what administrative provisions must be established within the code, insofar as it provides that “[a]</w:t>
      </w:r>
      <w:proofErr w:type="spellStart"/>
      <w:r w:rsidRPr="00BA31C5">
        <w:rPr>
          <w:rFonts w:ascii="Garamond" w:hAnsi="Garamond" w:cs="Times New Roman"/>
          <w:sz w:val="24"/>
          <w:szCs w:val="24"/>
        </w:rPr>
        <w:t>ll</w:t>
      </w:r>
      <w:proofErr w:type="spellEnd"/>
      <w:r w:rsidRPr="00BA31C5">
        <w:rPr>
          <w:rFonts w:ascii="Garamond" w:hAnsi="Garamond" w:cs="Times New Roman"/>
          <w:sz w:val="24"/>
          <w:szCs w:val="24"/>
        </w:rPr>
        <w:t xml:space="preserve"> entities authorized to enforce the Florida Building Code under s. 553.80 shall comply with </w:t>
      </w:r>
      <w:r w:rsidRPr="00BA31C5">
        <w:rPr>
          <w:rFonts w:ascii="Garamond" w:hAnsi="Garamond" w:cs="Times New Roman"/>
          <w:sz w:val="24"/>
          <w:szCs w:val="24"/>
          <w:u w:val="single"/>
        </w:rPr>
        <w:t>applicable standards for issuance of mandatory certificates of occupancy, minimum types of inspections, and procedures for plans review and inspections as established by the commission by rule</w:t>
      </w:r>
      <w:r w:rsidRPr="00BA31C5">
        <w:rPr>
          <w:rFonts w:ascii="Garamond" w:hAnsi="Garamond" w:cs="Times New Roman"/>
          <w:sz w:val="24"/>
          <w:szCs w:val="24"/>
        </w:rPr>
        <w:t xml:space="preserve">.” </w:t>
      </w:r>
    </w:p>
    <w:p w14:paraId="6238A502" w14:textId="77777777" w:rsidR="00871E74" w:rsidRPr="00BA31C5" w:rsidRDefault="00871E74" w:rsidP="00871E74">
      <w:pPr>
        <w:pStyle w:val="NoSpacing"/>
        <w:jc w:val="both"/>
        <w:rPr>
          <w:rFonts w:ascii="Garamond" w:hAnsi="Garamond" w:cs="Times New Roman"/>
          <w:sz w:val="24"/>
          <w:szCs w:val="24"/>
        </w:rPr>
      </w:pPr>
    </w:p>
    <w:p w14:paraId="321F29C6" w14:textId="77777777" w:rsidR="00871E74" w:rsidRPr="00BA31C5" w:rsidRDefault="00871E74" w:rsidP="00871E74">
      <w:pPr>
        <w:pStyle w:val="NoSpacing"/>
        <w:jc w:val="both"/>
        <w:rPr>
          <w:rFonts w:ascii="Garamond" w:hAnsi="Garamond" w:cs="Times New Roman"/>
          <w:b/>
          <w:bCs/>
          <w:sz w:val="24"/>
          <w:szCs w:val="24"/>
          <w:u w:val="single"/>
        </w:rPr>
      </w:pPr>
      <w:r w:rsidRPr="00BA31C5">
        <w:rPr>
          <w:rFonts w:ascii="Garamond" w:hAnsi="Garamond" w:cs="Times New Roman"/>
          <w:b/>
          <w:bCs/>
          <w:sz w:val="24"/>
          <w:szCs w:val="24"/>
          <w:u w:val="single"/>
        </w:rPr>
        <w:t>I.6 Gascon: What liberty do we have to modify the statutory language when including it in the Code?</w:t>
      </w:r>
    </w:p>
    <w:p w14:paraId="709267EB" w14:textId="77777777" w:rsidR="00871E74" w:rsidRPr="00BA31C5" w:rsidRDefault="00871E74" w:rsidP="00871E74">
      <w:pPr>
        <w:pStyle w:val="NoSpacing"/>
        <w:jc w:val="both"/>
        <w:rPr>
          <w:rFonts w:ascii="Garamond" w:hAnsi="Garamond" w:cs="Times New Roman"/>
          <w:sz w:val="12"/>
          <w:szCs w:val="12"/>
        </w:rPr>
      </w:pPr>
    </w:p>
    <w:p w14:paraId="3BA99E27"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Generally speaking, rules do not have to perfectly track some corresponding statutory language. In fact, sections 120.545(1)(c) and (2), F.S., provide that JAPC may object to a rule if it merely reiterates or paraphrases statutory material.</w:t>
      </w:r>
    </w:p>
    <w:p w14:paraId="75251AB4" w14:textId="77777777" w:rsidR="00871E74" w:rsidRPr="00BA31C5" w:rsidRDefault="00871E74" w:rsidP="00871E74">
      <w:pPr>
        <w:pStyle w:val="NoSpacing"/>
        <w:jc w:val="both"/>
        <w:rPr>
          <w:rFonts w:ascii="Garamond" w:hAnsi="Garamond" w:cs="Times New Roman"/>
          <w:sz w:val="12"/>
          <w:szCs w:val="12"/>
        </w:rPr>
      </w:pPr>
    </w:p>
    <w:p w14:paraId="2B7E51BF"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The Florida Building Code, however, is treated somewhat differently. Section 553.73(1)(a), F.S., specifically directs the Florida Building Commission to either directly include, or incorporate by reference, relevant laws into the Code:</w:t>
      </w:r>
    </w:p>
    <w:p w14:paraId="2812C483" w14:textId="77777777" w:rsidR="00871E74" w:rsidRPr="00BA31C5" w:rsidRDefault="00871E74" w:rsidP="00871E74">
      <w:pPr>
        <w:pStyle w:val="NoSpacing"/>
        <w:jc w:val="both"/>
        <w:rPr>
          <w:rFonts w:ascii="Garamond" w:hAnsi="Garamond" w:cs="Times New Roman"/>
          <w:sz w:val="12"/>
          <w:szCs w:val="12"/>
        </w:rPr>
      </w:pPr>
    </w:p>
    <w:p w14:paraId="73098AF0" w14:textId="77777777" w:rsidR="00871E74" w:rsidRPr="00BA31C5" w:rsidRDefault="00871E74" w:rsidP="00871E74">
      <w:pPr>
        <w:pStyle w:val="NoSpacing"/>
        <w:ind w:left="576" w:right="576"/>
        <w:jc w:val="both"/>
        <w:rPr>
          <w:rFonts w:ascii="Garamond" w:hAnsi="Garamond" w:cs="Times New Roman"/>
          <w:sz w:val="24"/>
          <w:szCs w:val="24"/>
        </w:rPr>
      </w:pPr>
      <w:r w:rsidRPr="00BA31C5">
        <w:rPr>
          <w:rFonts w:ascii="Garamond" w:hAnsi="Garamond" w:cs="Times New Roman"/>
          <w:sz w:val="24"/>
          <w:szCs w:val="24"/>
        </w:rPr>
        <w:t xml:space="preserve">The commission shall adopt, by rule pursuant to ss. 120.536(1) and 120.54, the Florida Building Code </w:t>
      </w:r>
      <w:r w:rsidRPr="00BA31C5">
        <w:rPr>
          <w:rFonts w:ascii="Garamond" w:hAnsi="Garamond" w:cs="Times New Roman"/>
          <w:sz w:val="24"/>
          <w:szCs w:val="24"/>
          <w:u w:val="single"/>
        </w:rPr>
        <w:t>which shall contain or incorporate by reference all laws and rules which pertain to and govern the design, construction, erection, alteration, modification, repair, and demolition of public and private buildings, structures, and facilities and enforcement of such laws and rules</w:t>
      </w:r>
      <w:r w:rsidRPr="00BA31C5">
        <w:rPr>
          <w:rFonts w:ascii="Garamond" w:hAnsi="Garamond" w:cs="Times New Roman"/>
          <w:sz w:val="24"/>
          <w:szCs w:val="24"/>
        </w:rPr>
        <w:t>, except as otherwise provided in this section.</w:t>
      </w:r>
    </w:p>
    <w:p w14:paraId="5023FF9D" w14:textId="77777777" w:rsidR="00871E74" w:rsidRPr="00BA31C5" w:rsidRDefault="00871E74" w:rsidP="00871E74">
      <w:pPr>
        <w:pStyle w:val="NoSpacing"/>
        <w:jc w:val="both"/>
        <w:rPr>
          <w:rFonts w:ascii="Garamond" w:hAnsi="Garamond" w:cs="Times New Roman"/>
          <w:sz w:val="12"/>
          <w:szCs w:val="12"/>
        </w:rPr>
      </w:pPr>
    </w:p>
    <w:p w14:paraId="10120F91"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 xml:space="preserve">This specific direction to the Commission to include relevant laws in the Code is in line with the legislative intent expressed in s. 553.72(1), F.S., which aims to create a “single, unified state building code… which consists of </w:t>
      </w:r>
      <w:r w:rsidRPr="00BA31C5">
        <w:rPr>
          <w:rFonts w:ascii="Garamond" w:hAnsi="Garamond" w:cs="Times New Roman"/>
          <w:sz w:val="24"/>
          <w:szCs w:val="24"/>
          <w:u w:val="single"/>
        </w:rPr>
        <w:t>a single set of documents</w:t>
      </w:r>
      <w:r w:rsidRPr="00BA31C5">
        <w:rPr>
          <w:rFonts w:ascii="Garamond" w:hAnsi="Garamond" w:cs="Times New Roman"/>
          <w:sz w:val="24"/>
          <w:szCs w:val="24"/>
        </w:rPr>
        <w:t xml:space="preserve"> that apply to the design, construction, erection, alteration, modification, repair, or demolition of public or private buildings…” The Legislature apparently saw some practical value in including all of the relevant provisions in one place, even if some of them may be self-executing statutory requirements. </w:t>
      </w:r>
    </w:p>
    <w:p w14:paraId="1FEBE5E0" w14:textId="77777777" w:rsidR="00871E74" w:rsidRPr="00BA31C5" w:rsidRDefault="00871E74" w:rsidP="00871E74">
      <w:pPr>
        <w:pStyle w:val="NoSpacing"/>
        <w:jc w:val="both"/>
        <w:rPr>
          <w:rFonts w:ascii="Garamond" w:hAnsi="Garamond" w:cs="Times New Roman"/>
          <w:sz w:val="12"/>
          <w:szCs w:val="12"/>
        </w:rPr>
      </w:pPr>
    </w:p>
    <w:p w14:paraId="37DE7EB1"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As a result, there are many statutory provisions which are incorporated – verbatim – into the Code. There is not a strict requirement that they be included in this manner, but any changes to statutory language would have to be consistent with the requirements of the statute. A rule may not be contrary to or enlarge a statutory provision, even if there are potential benefits to the public welfare by doing so.</w:t>
      </w:r>
      <w:r w:rsidRPr="00BA31C5">
        <w:rPr>
          <w:rStyle w:val="FootnoteReference"/>
          <w:rFonts w:ascii="Garamond" w:hAnsi="Garamond"/>
          <w:sz w:val="24"/>
          <w:szCs w:val="24"/>
        </w:rPr>
        <w:footnoteReference w:id="1"/>
      </w:r>
      <w:r w:rsidRPr="00BA31C5">
        <w:rPr>
          <w:rFonts w:ascii="Garamond" w:hAnsi="Garamond" w:cs="Times New Roman"/>
          <w:sz w:val="24"/>
          <w:szCs w:val="24"/>
        </w:rPr>
        <w:t xml:space="preserve"> The Commission will have a freer hand when the Legislature tasks it with developing provisions itself through the rulemaking process, compared to instances where the Legislature has already provided the requirements in statute and is merely directing the Commission to include them in the Code.</w:t>
      </w:r>
    </w:p>
    <w:p w14:paraId="6DAF2E9B" w14:textId="77777777" w:rsidR="00871E74" w:rsidRPr="00BA31C5" w:rsidRDefault="00871E74" w:rsidP="00871E74">
      <w:pPr>
        <w:pStyle w:val="NoSpacing"/>
        <w:jc w:val="both"/>
        <w:rPr>
          <w:rFonts w:ascii="Garamond" w:hAnsi="Garamond" w:cs="Times New Roman"/>
          <w:sz w:val="24"/>
          <w:szCs w:val="24"/>
        </w:rPr>
      </w:pPr>
    </w:p>
    <w:p w14:paraId="749BD622" w14:textId="77777777" w:rsidR="00871E74" w:rsidRPr="00BA31C5" w:rsidRDefault="00871E74" w:rsidP="00871E74">
      <w:pPr>
        <w:pStyle w:val="NoSpacing"/>
        <w:jc w:val="both"/>
        <w:rPr>
          <w:rFonts w:ascii="Garamond" w:hAnsi="Garamond" w:cs="Times New Roman"/>
          <w:b/>
          <w:bCs/>
          <w:sz w:val="24"/>
          <w:szCs w:val="24"/>
          <w:u w:val="single"/>
        </w:rPr>
      </w:pPr>
      <w:r w:rsidRPr="00BA31C5">
        <w:rPr>
          <w:rFonts w:ascii="Garamond" w:hAnsi="Garamond" w:cs="Times New Roman"/>
          <w:b/>
          <w:bCs/>
          <w:sz w:val="24"/>
          <w:szCs w:val="24"/>
          <w:u w:val="single"/>
        </w:rPr>
        <w:t>II.3 Gascon: Should these directions with respect to condo notices be in the Code?</w:t>
      </w:r>
      <w:r w:rsidRPr="00BA31C5">
        <w:rPr>
          <w:rFonts w:ascii="Garamond" w:hAnsi="Garamond"/>
          <w:b/>
          <w:bCs/>
          <w:sz w:val="24"/>
          <w:szCs w:val="24"/>
        </w:rPr>
        <w:t xml:space="preserve"> </w:t>
      </w:r>
    </w:p>
    <w:p w14:paraId="1972D0DD" w14:textId="77777777" w:rsidR="00871E74" w:rsidRPr="00BA31C5" w:rsidRDefault="00871E74" w:rsidP="00871E74">
      <w:pPr>
        <w:pStyle w:val="NoSpacing"/>
        <w:rPr>
          <w:rFonts w:ascii="Garamond" w:hAnsi="Garamond" w:cs="Times New Roman"/>
          <w:sz w:val="12"/>
          <w:szCs w:val="12"/>
        </w:rPr>
      </w:pPr>
    </w:p>
    <w:p w14:paraId="04A791F7" w14:textId="77777777" w:rsidR="00E97D44" w:rsidRDefault="00871E74" w:rsidP="00E97D44">
      <w:pPr>
        <w:pStyle w:val="NoSpacing"/>
        <w:spacing w:after="120"/>
        <w:ind w:left="576" w:right="576"/>
        <w:jc w:val="both"/>
        <w:rPr>
          <w:rFonts w:ascii="Garamond" w:hAnsi="Garamond" w:cs="Times New Roman"/>
          <w:sz w:val="24"/>
          <w:szCs w:val="24"/>
        </w:rPr>
      </w:pPr>
      <w:r w:rsidRPr="00BA31C5">
        <w:rPr>
          <w:rFonts w:ascii="Garamond" w:hAnsi="Garamond" w:cs="Times New Roman"/>
          <w:sz w:val="24"/>
          <w:szCs w:val="24"/>
        </w:rPr>
        <w:t>“The condominium or cooperative association must notify the unit owners of the required milestone inspection within 14 days after receipt of the written notice from the local enforcement agency and provide the date that the milestone inspection must be completed. Such notice may be given by electronic submission to unit owners who consent to receive notice by electronic submission or by posting on the association’s website.”</w:t>
      </w:r>
    </w:p>
    <w:p w14:paraId="0FB4FACA" w14:textId="51174464" w:rsidR="00871E74" w:rsidRDefault="00871E74" w:rsidP="00E97D44">
      <w:pPr>
        <w:pStyle w:val="NoSpacing"/>
        <w:ind w:right="576"/>
        <w:jc w:val="both"/>
        <w:rPr>
          <w:rFonts w:ascii="Garamond" w:hAnsi="Garamond" w:cs="Times New Roman"/>
          <w:sz w:val="24"/>
          <w:szCs w:val="24"/>
        </w:rPr>
      </w:pPr>
      <w:r w:rsidRPr="00BA31C5">
        <w:rPr>
          <w:rFonts w:ascii="Garamond" w:hAnsi="Garamond" w:cs="Times New Roman"/>
          <w:sz w:val="24"/>
          <w:szCs w:val="24"/>
        </w:rPr>
        <w:t>No, these provisions address the responsibilities of condominium and cooperative associations and should be removed.</w:t>
      </w:r>
    </w:p>
    <w:p w14:paraId="2D05D8F2" w14:textId="77777777" w:rsidR="00871E74" w:rsidRPr="00BA31C5" w:rsidRDefault="00871E74" w:rsidP="00871E74">
      <w:pPr>
        <w:pStyle w:val="NoSpacing"/>
        <w:jc w:val="both"/>
        <w:rPr>
          <w:rFonts w:ascii="Garamond" w:hAnsi="Garamond" w:cs="Times New Roman"/>
          <w:b/>
          <w:bCs/>
          <w:sz w:val="24"/>
          <w:szCs w:val="24"/>
          <w:u w:val="single"/>
        </w:rPr>
      </w:pPr>
      <w:r w:rsidRPr="00BA31C5">
        <w:rPr>
          <w:rFonts w:ascii="Garamond" w:hAnsi="Garamond" w:cs="Times New Roman"/>
          <w:b/>
          <w:bCs/>
          <w:sz w:val="24"/>
          <w:szCs w:val="24"/>
          <w:u w:val="single"/>
        </w:rPr>
        <w:lastRenderedPageBreak/>
        <w:t>II.4-B: Gascon/Schock: can we strike the last sentence of this provision? Stafford: will the statute still apply?</w:t>
      </w:r>
      <w:r w:rsidRPr="00BA31C5">
        <w:rPr>
          <w:rFonts w:ascii="Garamond" w:hAnsi="Garamond"/>
          <w:b/>
          <w:bCs/>
          <w:sz w:val="24"/>
          <w:szCs w:val="24"/>
        </w:rPr>
        <w:t xml:space="preserve"> </w:t>
      </w:r>
    </w:p>
    <w:p w14:paraId="54609348" w14:textId="77777777" w:rsidR="00871E74" w:rsidRPr="00BA31C5" w:rsidRDefault="00871E74" w:rsidP="00871E74">
      <w:pPr>
        <w:pStyle w:val="NoSpacing"/>
        <w:jc w:val="both"/>
        <w:rPr>
          <w:rFonts w:ascii="Garamond" w:hAnsi="Garamond" w:cs="Times New Roman"/>
          <w:sz w:val="12"/>
          <w:szCs w:val="12"/>
        </w:rPr>
      </w:pPr>
    </w:p>
    <w:p w14:paraId="17FF030E"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The statutory provision will apply even if it is not included in the Code; omitting it would not negate its application, and would force inspectors to be aware of the fact that it exists elsewhere. Since this paragraph contains other relevant provisions pertaining to phase two inspections, I think it makes the most sense to retain the language here.</w:t>
      </w:r>
    </w:p>
    <w:p w14:paraId="2D24F805" w14:textId="77777777" w:rsidR="00871E74" w:rsidRPr="00BA31C5" w:rsidRDefault="00871E74" w:rsidP="00871E74">
      <w:pPr>
        <w:pStyle w:val="NoSpacing"/>
        <w:jc w:val="both"/>
        <w:rPr>
          <w:rFonts w:ascii="Garamond" w:hAnsi="Garamond" w:cs="Times New Roman"/>
          <w:sz w:val="24"/>
          <w:szCs w:val="24"/>
        </w:rPr>
      </w:pPr>
    </w:p>
    <w:p w14:paraId="7E4B99AD" w14:textId="61CFA281" w:rsidR="00871E74" w:rsidRPr="00BA31C5" w:rsidRDefault="00871E74" w:rsidP="00871E74">
      <w:pPr>
        <w:pStyle w:val="NoSpacing"/>
        <w:jc w:val="both"/>
        <w:rPr>
          <w:rFonts w:ascii="Garamond" w:hAnsi="Garamond" w:cs="Times New Roman"/>
          <w:b/>
          <w:bCs/>
          <w:sz w:val="24"/>
          <w:szCs w:val="24"/>
          <w:u w:val="single"/>
        </w:rPr>
      </w:pPr>
      <w:r w:rsidRPr="00BA31C5">
        <w:rPr>
          <w:rFonts w:ascii="Garamond" w:hAnsi="Garamond" w:cs="Times New Roman"/>
          <w:b/>
          <w:bCs/>
          <w:sz w:val="24"/>
          <w:szCs w:val="24"/>
          <w:u w:val="single"/>
        </w:rPr>
        <w:t xml:space="preserve">II.6: </w:t>
      </w:r>
      <w:proofErr w:type="spellStart"/>
      <w:r w:rsidRPr="00BA31C5">
        <w:rPr>
          <w:rFonts w:ascii="Garamond" w:hAnsi="Garamond" w:cs="Times New Roman"/>
          <w:b/>
          <w:bCs/>
          <w:sz w:val="24"/>
          <w:szCs w:val="24"/>
          <w:u w:val="single"/>
        </w:rPr>
        <w:t>Apelbeck</w:t>
      </w:r>
      <w:proofErr w:type="spellEnd"/>
      <w:r w:rsidRPr="00BA31C5">
        <w:rPr>
          <w:rFonts w:ascii="Garamond" w:hAnsi="Garamond" w:cs="Times New Roman"/>
          <w:b/>
          <w:bCs/>
          <w:sz w:val="24"/>
          <w:szCs w:val="24"/>
          <w:u w:val="single"/>
        </w:rPr>
        <w:t>: Whether we can remove the term “unsafe.” Also:</w:t>
      </w:r>
      <w:r w:rsidR="0091314E" w:rsidRPr="00BA31C5">
        <w:rPr>
          <w:rFonts w:ascii="Garamond" w:hAnsi="Garamond" w:cs="Times New Roman"/>
          <w:b/>
          <w:bCs/>
          <w:sz w:val="24"/>
          <w:szCs w:val="24"/>
          <w:u w:val="single"/>
        </w:rPr>
        <w:t xml:space="preserve"> </w:t>
      </w:r>
      <w:proofErr w:type="spellStart"/>
      <w:r w:rsidRPr="00BA31C5">
        <w:rPr>
          <w:rFonts w:ascii="Garamond" w:hAnsi="Garamond" w:cs="Times New Roman"/>
          <w:b/>
          <w:bCs/>
          <w:sz w:val="24"/>
          <w:szCs w:val="24"/>
          <w:u w:val="single"/>
        </w:rPr>
        <w:t>i</w:t>
      </w:r>
      <w:proofErr w:type="spellEnd"/>
      <w:r w:rsidRPr="00BA31C5">
        <w:rPr>
          <w:rFonts w:ascii="Garamond" w:hAnsi="Garamond" w:cs="Times New Roman"/>
          <w:b/>
          <w:bCs/>
          <w:sz w:val="24"/>
          <w:szCs w:val="24"/>
          <w:u w:val="single"/>
        </w:rPr>
        <w:t xml:space="preserve">) </w:t>
      </w:r>
      <w:proofErr w:type="spellStart"/>
      <w:r w:rsidRPr="00BA31C5">
        <w:rPr>
          <w:rFonts w:ascii="Garamond" w:hAnsi="Garamond" w:cs="Times New Roman"/>
          <w:b/>
          <w:bCs/>
          <w:sz w:val="24"/>
          <w:szCs w:val="24"/>
          <w:u w:val="single"/>
        </w:rPr>
        <w:t>Anesta</w:t>
      </w:r>
      <w:proofErr w:type="spellEnd"/>
      <w:r w:rsidRPr="00BA31C5">
        <w:rPr>
          <w:rFonts w:ascii="Garamond" w:hAnsi="Garamond" w:cs="Times New Roman"/>
          <w:b/>
          <w:bCs/>
          <w:sz w:val="24"/>
          <w:szCs w:val="24"/>
          <w:u w:val="single"/>
        </w:rPr>
        <w:t xml:space="preserve">: general question re: whether we can remove “unsafe” throughout, and ii) should this be in the Code at all, since it </w:t>
      </w:r>
      <w:proofErr w:type="gramStart"/>
      <w:r w:rsidRPr="00BA31C5">
        <w:rPr>
          <w:rFonts w:ascii="Garamond" w:hAnsi="Garamond" w:cs="Times New Roman"/>
          <w:b/>
          <w:bCs/>
          <w:sz w:val="24"/>
          <w:szCs w:val="24"/>
          <w:u w:val="single"/>
        </w:rPr>
        <w:t>deal</w:t>
      </w:r>
      <w:proofErr w:type="gramEnd"/>
      <w:r w:rsidRPr="00BA31C5">
        <w:rPr>
          <w:rFonts w:ascii="Garamond" w:hAnsi="Garamond" w:cs="Times New Roman"/>
          <w:b/>
          <w:bCs/>
          <w:sz w:val="24"/>
          <w:szCs w:val="24"/>
          <w:u w:val="single"/>
        </w:rPr>
        <w:t xml:space="preserve"> with condos.</w:t>
      </w:r>
    </w:p>
    <w:p w14:paraId="35537517" w14:textId="77777777" w:rsidR="00871E74" w:rsidRPr="00BA31C5" w:rsidRDefault="00871E74" w:rsidP="00871E74">
      <w:pPr>
        <w:pStyle w:val="NoSpacing"/>
        <w:jc w:val="both"/>
        <w:rPr>
          <w:rFonts w:ascii="Garamond" w:hAnsi="Garamond" w:cs="Times New Roman"/>
          <w:sz w:val="12"/>
          <w:szCs w:val="12"/>
        </w:rPr>
      </w:pPr>
    </w:p>
    <w:p w14:paraId="5DBFB4C4"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 xml:space="preserve">Subsection 553.899(8), F.S., provides that “[t]he inspection report must, at a minimum, meet all of the following criteria: … (e) State whether </w:t>
      </w:r>
      <w:r w:rsidRPr="00BA31C5">
        <w:rPr>
          <w:rFonts w:ascii="Garamond" w:hAnsi="Garamond" w:cs="Times New Roman"/>
          <w:sz w:val="24"/>
          <w:szCs w:val="24"/>
          <w:u w:val="single"/>
        </w:rPr>
        <w:t>unsafe or dangerous conditions, as those terms are defined in the Florida Building Code, were observed</w:t>
      </w:r>
      <w:r w:rsidRPr="00BA31C5">
        <w:rPr>
          <w:rFonts w:ascii="Garamond" w:hAnsi="Garamond" w:cs="Times New Roman"/>
          <w:sz w:val="24"/>
          <w:szCs w:val="24"/>
        </w:rPr>
        <w:t>.”</w:t>
      </w:r>
    </w:p>
    <w:p w14:paraId="1E86B300" w14:textId="77777777" w:rsidR="00871E74" w:rsidRPr="00BA31C5" w:rsidRDefault="00871E74" w:rsidP="00871E74">
      <w:pPr>
        <w:pStyle w:val="NoSpacing"/>
        <w:jc w:val="both"/>
        <w:rPr>
          <w:rFonts w:ascii="Garamond" w:hAnsi="Garamond" w:cs="Times New Roman"/>
          <w:sz w:val="12"/>
          <w:szCs w:val="12"/>
        </w:rPr>
      </w:pPr>
    </w:p>
    <w:p w14:paraId="308DBAC7" w14:textId="432868F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This language clearly evinces the fact that the Legislature is aware that there are two separate terms, with different definitions. Subsections (8) and (11) are the only places in section 553.899, F.S., that use the term “unsafe.” I do not believe that the Commission will be able to remove it from the inspection report, as it is explicitly required to be addressed by the statute.</w:t>
      </w:r>
      <w:r w:rsidR="0091314E" w:rsidRPr="00BA31C5">
        <w:rPr>
          <w:rFonts w:ascii="Garamond" w:hAnsi="Garamond" w:cs="Times New Roman"/>
          <w:sz w:val="24"/>
          <w:szCs w:val="24"/>
        </w:rPr>
        <w:t xml:space="preserve"> </w:t>
      </w:r>
      <w:r w:rsidRPr="00BA31C5">
        <w:rPr>
          <w:rFonts w:ascii="Garamond" w:hAnsi="Garamond" w:cs="Times New Roman"/>
          <w:sz w:val="24"/>
          <w:szCs w:val="24"/>
        </w:rPr>
        <w:t>How (or whether) the term is incorporated into other parts of the rule will have to be evaluated on a case-by-case basis.</w:t>
      </w:r>
    </w:p>
    <w:p w14:paraId="48432B7A" w14:textId="77777777" w:rsidR="00871E74" w:rsidRPr="00BA31C5" w:rsidRDefault="00871E74" w:rsidP="00871E74">
      <w:pPr>
        <w:pStyle w:val="NoSpacing"/>
        <w:jc w:val="both"/>
        <w:rPr>
          <w:rFonts w:ascii="Garamond" w:hAnsi="Garamond" w:cs="Times New Roman"/>
          <w:sz w:val="12"/>
          <w:szCs w:val="12"/>
        </w:rPr>
      </w:pPr>
    </w:p>
    <w:p w14:paraId="53E7B03A"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 xml:space="preserve">I do not think that there is an issue with including the provision requiring the milestone inspector to provide the report to the condominium or cooperative association. </w:t>
      </w:r>
    </w:p>
    <w:p w14:paraId="7A6070CA" w14:textId="77777777" w:rsidR="00871E74" w:rsidRPr="00BA31C5" w:rsidRDefault="00871E74" w:rsidP="00871E74">
      <w:pPr>
        <w:pStyle w:val="NoSpacing"/>
        <w:jc w:val="both"/>
        <w:rPr>
          <w:rFonts w:ascii="Garamond" w:hAnsi="Garamond" w:cs="Times New Roman"/>
          <w:sz w:val="24"/>
          <w:szCs w:val="24"/>
        </w:rPr>
      </w:pPr>
    </w:p>
    <w:p w14:paraId="60D3FFC6" w14:textId="77777777" w:rsidR="00871E74" w:rsidRPr="00BA31C5" w:rsidRDefault="00871E74" w:rsidP="00871E74">
      <w:pPr>
        <w:pStyle w:val="NoSpacing"/>
        <w:jc w:val="both"/>
        <w:rPr>
          <w:rFonts w:ascii="Garamond" w:hAnsi="Garamond" w:cs="Times New Roman"/>
          <w:b/>
          <w:bCs/>
          <w:sz w:val="24"/>
          <w:szCs w:val="24"/>
          <w:u w:val="single"/>
        </w:rPr>
      </w:pPr>
      <w:r w:rsidRPr="00BA31C5">
        <w:rPr>
          <w:rFonts w:ascii="Garamond" w:hAnsi="Garamond" w:cs="Times New Roman"/>
          <w:b/>
          <w:bCs/>
          <w:sz w:val="24"/>
          <w:szCs w:val="24"/>
          <w:u w:val="single"/>
        </w:rPr>
        <w:t>II.7: Schock: Whether we can require the adoption of a form that is “substantially similar” to one found in an appendix.</w:t>
      </w:r>
    </w:p>
    <w:p w14:paraId="40083BA7" w14:textId="77777777" w:rsidR="00871E74" w:rsidRPr="00BA31C5" w:rsidRDefault="00871E74" w:rsidP="00871E74">
      <w:pPr>
        <w:pStyle w:val="NoSpacing"/>
        <w:jc w:val="both"/>
        <w:rPr>
          <w:rFonts w:ascii="Garamond" w:hAnsi="Garamond" w:cs="Times New Roman"/>
          <w:sz w:val="12"/>
          <w:szCs w:val="12"/>
        </w:rPr>
      </w:pPr>
    </w:p>
    <w:p w14:paraId="16E53EA7"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The Commission is charged with adopting standardized inspection and reporting forms, so I think it would be advisable to have a model one in the body of the Code, rather than as an optional appendix that would require every jurisdiction in the state to go through the local amendment process to adopt. The local jurisdictions could amend the forms for local use.</w:t>
      </w:r>
    </w:p>
    <w:p w14:paraId="73A13CFE" w14:textId="77777777" w:rsidR="00871E74" w:rsidRPr="00BA31C5" w:rsidRDefault="00871E74" w:rsidP="00871E74">
      <w:pPr>
        <w:pStyle w:val="NoSpacing"/>
        <w:jc w:val="both"/>
        <w:rPr>
          <w:rFonts w:ascii="Garamond" w:hAnsi="Garamond" w:cs="Times New Roman"/>
          <w:sz w:val="24"/>
          <w:szCs w:val="24"/>
        </w:rPr>
      </w:pPr>
    </w:p>
    <w:p w14:paraId="0BADE28C" w14:textId="244600B2" w:rsidR="00871E74" w:rsidRPr="00BA31C5" w:rsidRDefault="00871E74" w:rsidP="00871E74">
      <w:pPr>
        <w:pStyle w:val="NoSpacing"/>
        <w:jc w:val="both"/>
        <w:rPr>
          <w:rFonts w:ascii="Garamond" w:hAnsi="Garamond" w:cs="Times New Roman"/>
          <w:sz w:val="24"/>
          <w:szCs w:val="24"/>
          <w:u w:val="single"/>
        </w:rPr>
      </w:pPr>
      <w:r w:rsidRPr="00BA31C5">
        <w:rPr>
          <w:rFonts w:ascii="Garamond" w:hAnsi="Garamond" w:cs="Times New Roman"/>
          <w:b/>
          <w:bCs/>
          <w:sz w:val="24"/>
          <w:szCs w:val="24"/>
          <w:u w:val="single"/>
        </w:rPr>
        <w:t xml:space="preserve">III.8-A: </w:t>
      </w:r>
      <w:proofErr w:type="spellStart"/>
      <w:r w:rsidRPr="00BA31C5">
        <w:rPr>
          <w:rFonts w:ascii="Garamond" w:hAnsi="Garamond" w:cs="Times New Roman"/>
          <w:b/>
          <w:bCs/>
          <w:sz w:val="24"/>
          <w:szCs w:val="24"/>
          <w:u w:val="single"/>
        </w:rPr>
        <w:t>i</w:t>
      </w:r>
      <w:proofErr w:type="spellEnd"/>
      <w:r w:rsidRPr="00BA31C5">
        <w:rPr>
          <w:rFonts w:ascii="Garamond" w:hAnsi="Garamond" w:cs="Times New Roman"/>
          <w:b/>
          <w:bCs/>
          <w:sz w:val="24"/>
          <w:szCs w:val="24"/>
          <w:u w:val="single"/>
        </w:rPr>
        <w:t>. Apfelbeck/Stafford: Does this conflict with 1808.2 and the days allowed for compliance. ii) Lavrich: Can we make the requirements stricter than the statute?</w:t>
      </w:r>
      <w:r w:rsidRPr="00BA31C5">
        <w:rPr>
          <w:rFonts w:ascii="Garamond" w:hAnsi="Garamond" w:cs="Times New Roman"/>
          <w:sz w:val="24"/>
          <w:szCs w:val="24"/>
          <w:u w:val="single"/>
        </w:rPr>
        <w:t xml:space="preserve"> </w:t>
      </w:r>
    </w:p>
    <w:p w14:paraId="28D8DB85" w14:textId="77777777" w:rsidR="00871E74" w:rsidRPr="00BA31C5" w:rsidRDefault="00871E74" w:rsidP="00871E74">
      <w:pPr>
        <w:pStyle w:val="NoSpacing"/>
        <w:jc w:val="both"/>
        <w:rPr>
          <w:rFonts w:ascii="Garamond" w:hAnsi="Garamond" w:cs="Times New Roman"/>
          <w:sz w:val="12"/>
          <w:szCs w:val="12"/>
        </w:rPr>
      </w:pPr>
    </w:p>
    <w:p w14:paraId="226A3BCF"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I do not believe that we have the authority to shorten the timeframe in the statute; the Legislature’s direction on the matter seems very clear.</w:t>
      </w:r>
    </w:p>
    <w:p w14:paraId="60853A68" w14:textId="77777777" w:rsidR="00871E74" w:rsidRPr="00BA31C5" w:rsidRDefault="00871E74" w:rsidP="00871E74">
      <w:pPr>
        <w:pStyle w:val="NoSpacing"/>
        <w:jc w:val="both"/>
        <w:rPr>
          <w:rFonts w:ascii="Garamond" w:hAnsi="Garamond" w:cs="Times New Roman"/>
          <w:sz w:val="12"/>
          <w:szCs w:val="12"/>
        </w:rPr>
      </w:pPr>
    </w:p>
    <w:p w14:paraId="721E892F" w14:textId="77777777" w:rsidR="00871E74" w:rsidRPr="00BA31C5" w:rsidRDefault="00871E74" w:rsidP="00871E74">
      <w:pPr>
        <w:pStyle w:val="NoSpacing"/>
        <w:jc w:val="both"/>
        <w:rPr>
          <w:rFonts w:ascii="Garamond" w:hAnsi="Garamond" w:cs="Times New Roman"/>
          <w:sz w:val="24"/>
          <w:szCs w:val="24"/>
        </w:rPr>
      </w:pPr>
      <w:r w:rsidRPr="00BA31C5">
        <w:rPr>
          <w:rFonts w:ascii="Garamond" w:hAnsi="Garamond" w:cs="Times New Roman"/>
          <w:sz w:val="24"/>
          <w:szCs w:val="24"/>
        </w:rPr>
        <w:t xml:space="preserve">Local authorities have the ability to adopt local amendments that are more stringent than the corresponding Florida Building Code provisions, but I do not believe that either the Commission or local authorities have the ability to override clear statutory provisions in the absence of some specific authority to do </w:t>
      </w:r>
      <w:commentRangeStart w:id="0"/>
      <w:r w:rsidRPr="00BA31C5">
        <w:rPr>
          <w:rFonts w:ascii="Garamond" w:hAnsi="Garamond" w:cs="Times New Roman"/>
          <w:sz w:val="24"/>
          <w:szCs w:val="24"/>
        </w:rPr>
        <w:t>so</w:t>
      </w:r>
      <w:commentRangeEnd w:id="0"/>
      <w:r w:rsidR="004A6713">
        <w:rPr>
          <w:rStyle w:val="CommentReference"/>
          <w:rFonts w:ascii="Garamond" w:hAnsi="Garamond" w:cs="Times New Roman (Body CS)"/>
        </w:rPr>
        <w:commentReference w:id="0"/>
      </w:r>
      <w:r w:rsidRPr="00BA31C5">
        <w:rPr>
          <w:rFonts w:ascii="Garamond" w:hAnsi="Garamond" w:cs="Times New Roman"/>
          <w:sz w:val="24"/>
          <w:szCs w:val="24"/>
        </w:rPr>
        <w:t>.</w:t>
      </w:r>
    </w:p>
    <w:p w14:paraId="1881D560" w14:textId="77777777" w:rsidR="00871E74" w:rsidRPr="00BA31C5" w:rsidRDefault="00871E74" w:rsidP="00871E74">
      <w:pPr>
        <w:pStyle w:val="NoSpacing"/>
        <w:jc w:val="both"/>
        <w:rPr>
          <w:rFonts w:ascii="Garamond" w:hAnsi="Garamond" w:cs="Times New Roman"/>
          <w:sz w:val="24"/>
          <w:szCs w:val="24"/>
        </w:rPr>
      </w:pPr>
    </w:p>
    <w:p w14:paraId="47E37CBF" w14:textId="7BD21D03" w:rsidR="00871E74" w:rsidRPr="00BA31C5" w:rsidRDefault="00871E74" w:rsidP="00871E74">
      <w:pPr>
        <w:pStyle w:val="NoSpacing"/>
        <w:jc w:val="both"/>
        <w:rPr>
          <w:rFonts w:ascii="Garamond" w:hAnsi="Garamond" w:cs="Times New Roman"/>
          <w:b/>
          <w:bCs/>
          <w:sz w:val="24"/>
          <w:szCs w:val="24"/>
        </w:rPr>
      </w:pPr>
      <w:r w:rsidRPr="00BA31C5">
        <w:rPr>
          <w:rFonts w:ascii="Garamond" w:hAnsi="Garamond" w:cs="Times New Roman"/>
          <w:b/>
          <w:bCs/>
          <w:sz w:val="24"/>
          <w:szCs w:val="24"/>
          <w:u w:val="single"/>
        </w:rPr>
        <w:t>Guidance documents: Apfelbeck: how should these be provided? Should they be within the Code?</w:t>
      </w:r>
      <w:r w:rsidRPr="00BA31C5">
        <w:rPr>
          <w:rFonts w:ascii="Garamond" w:hAnsi="Garamond"/>
          <w:b/>
          <w:bCs/>
          <w:sz w:val="24"/>
          <w:szCs w:val="24"/>
        </w:rPr>
        <w:t xml:space="preserve"> </w:t>
      </w:r>
    </w:p>
    <w:p w14:paraId="7D35800D" w14:textId="77777777" w:rsidR="00871E74" w:rsidRPr="00BA31C5" w:rsidRDefault="00871E74" w:rsidP="00871E74">
      <w:pPr>
        <w:pStyle w:val="NoSpacing"/>
        <w:jc w:val="both"/>
        <w:rPr>
          <w:rFonts w:ascii="Garamond" w:hAnsi="Garamond" w:cs="Times New Roman"/>
          <w:sz w:val="12"/>
          <w:szCs w:val="12"/>
        </w:rPr>
      </w:pPr>
    </w:p>
    <w:p w14:paraId="75B6A5A5" w14:textId="087E7CAB" w:rsidR="00871E74" w:rsidRPr="00BA31C5" w:rsidRDefault="00871E74" w:rsidP="00871E74">
      <w:r w:rsidRPr="00BA31C5">
        <w:rPr>
          <w:rFonts w:cs="Times New Roman"/>
        </w:rPr>
        <w:t>If these are purely meant to be informational and helpful, but not mandatory, then I think that they should not be included as an appendix, but instead made available on the BCIS. They are highly tailored to the geographical area they were developed for, and do not fit the usual mold of an appendix being something that a local authority can adopt, since they nonbinding in nature and mostly provide tips and suggestions.</w:t>
      </w:r>
    </w:p>
    <w:p w14:paraId="16BA9731" w14:textId="030B76C6" w:rsidR="00C92E08" w:rsidRPr="00BA31C5" w:rsidRDefault="00C92E08">
      <w:pPr>
        <w:rPr>
          <w:rFonts w:eastAsiaTheme="majorEastAsia" w:cstheme="majorBidi"/>
          <w:b/>
          <w:bCs/>
          <w:iCs/>
          <w:smallCaps/>
          <w:color w:val="2F5496" w:themeColor="accent1" w:themeShade="BF"/>
          <w:sz w:val="28"/>
          <w:szCs w:val="28"/>
        </w:rPr>
      </w:pPr>
      <w:r w:rsidRPr="00BA31C5">
        <w:rPr>
          <w:b/>
          <w:bCs/>
          <w:iCs/>
          <w:smallCaps/>
          <w:color w:val="2F5496" w:themeColor="accent1" w:themeShade="BF"/>
          <w:sz w:val="28"/>
          <w:szCs w:val="28"/>
        </w:rPr>
        <w:br w:type="page"/>
      </w:r>
    </w:p>
    <w:p w14:paraId="48DBE1B3" w14:textId="0BFA2719" w:rsidR="00730773" w:rsidRPr="00BA31C5" w:rsidRDefault="00730773" w:rsidP="005135CA">
      <w:pPr>
        <w:pStyle w:val="Heading6"/>
        <w:spacing w:before="0" w:line="276" w:lineRule="auto"/>
        <w:ind w:right="-432"/>
        <w:rPr>
          <w:rFonts w:ascii="Garamond" w:hAnsi="Garamond"/>
          <w:b/>
          <w:bCs/>
          <w:color w:val="2F5496" w:themeColor="accent1" w:themeShade="BF"/>
          <w:sz w:val="28"/>
          <w:szCs w:val="28"/>
        </w:rPr>
      </w:pPr>
      <w:r w:rsidRPr="00BA31C5">
        <w:rPr>
          <w:rFonts w:ascii="Garamond" w:hAnsi="Garamond"/>
          <w:b/>
          <w:bCs/>
          <w:iCs/>
          <w:smallCaps/>
          <w:color w:val="2F5496" w:themeColor="accent1" w:themeShade="BF"/>
          <w:sz w:val="28"/>
          <w:szCs w:val="28"/>
        </w:rPr>
        <w:lastRenderedPageBreak/>
        <w:t xml:space="preserve">Acceptability Ranking </w:t>
      </w:r>
      <w:r w:rsidR="001314EB" w:rsidRPr="00BA31C5">
        <w:rPr>
          <w:rFonts w:ascii="Garamond" w:hAnsi="Garamond"/>
          <w:b/>
          <w:bCs/>
          <w:iCs/>
          <w:smallCaps/>
          <w:color w:val="2F5496" w:themeColor="accent1" w:themeShade="BF"/>
          <w:sz w:val="28"/>
          <w:szCs w:val="28"/>
        </w:rPr>
        <w:t xml:space="preserve">Exercise Overview and Ranking </w:t>
      </w:r>
      <w:r w:rsidRPr="00BA31C5">
        <w:rPr>
          <w:rFonts w:ascii="Garamond" w:hAnsi="Garamond"/>
          <w:b/>
          <w:bCs/>
          <w:iCs/>
          <w:smallCaps/>
          <w:color w:val="2F5496" w:themeColor="accent1" w:themeShade="BF"/>
          <w:sz w:val="28"/>
          <w:szCs w:val="28"/>
        </w:rPr>
        <w:t>Scale</w:t>
      </w:r>
    </w:p>
    <w:p w14:paraId="6026016C" w14:textId="63BA2858" w:rsidR="000C60CE" w:rsidRPr="00BA31C5" w:rsidRDefault="000C60CE" w:rsidP="000C60CE">
      <w:pPr>
        <w:jc w:val="both"/>
        <w:rPr>
          <w:rFonts w:cs="Times New Roman"/>
          <w:bCs/>
        </w:rPr>
      </w:pPr>
      <w:r w:rsidRPr="00BA31C5">
        <w:t xml:space="preserve">Workgroup </w:t>
      </w:r>
      <w:r w:rsidR="0032683A" w:rsidRPr="00BA31C5">
        <w:t xml:space="preserve">members </w:t>
      </w:r>
      <w:r w:rsidRPr="00BA31C5">
        <w:t xml:space="preserve">will be asked to evaluate four draft documents </w:t>
      </w:r>
      <w:r w:rsidR="00EA2914" w:rsidRPr="00BA31C5">
        <w:t xml:space="preserve">for </w:t>
      </w:r>
      <w:r w:rsidR="00EA2914" w:rsidRPr="00BA31C5">
        <w:rPr>
          <w:rFonts w:cs="Times New Roman"/>
          <w:bCs/>
        </w:rPr>
        <w:t>the establishment</w:t>
      </w:r>
      <w:r w:rsidRPr="00BA31C5">
        <w:rPr>
          <w:rFonts w:cs="Times New Roman"/>
          <w:bCs/>
        </w:rPr>
        <w:t xml:space="preserve"> a Building Safety Program for Implementation</w:t>
      </w:r>
      <w:r w:rsidR="000106DB" w:rsidRPr="00BA31C5">
        <w:rPr>
          <w:rFonts w:cs="Times New Roman"/>
          <w:bCs/>
        </w:rPr>
        <w:t xml:space="preserve"> of</w:t>
      </w:r>
      <w:r w:rsidRPr="00BA31C5">
        <w:rPr>
          <w:rFonts w:cs="Times New Roman"/>
          <w:bCs/>
        </w:rPr>
        <w:t xml:space="preserve"> </w:t>
      </w:r>
      <w:r w:rsidR="000106DB" w:rsidRPr="00BA31C5">
        <w:rPr>
          <w:rFonts w:cs="Times New Roman"/>
          <w:bCs/>
        </w:rPr>
        <w:t>Section 553.899</w:t>
      </w:r>
      <w:r w:rsidR="00C04820" w:rsidRPr="00BA31C5">
        <w:rPr>
          <w:rFonts w:cs="Times New Roman"/>
          <w:bCs/>
        </w:rPr>
        <w:t>, F.S.</w:t>
      </w:r>
      <w:r w:rsidR="000106DB" w:rsidRPr="00BA31C5">
        <w:rPr>
          <w:rFonts w:cs="Times New Roman"/>
          <w:bCs/>
        </w:rPr>
        <w:t xml:space="preserve">, Mandatory </w:t>
      </w:r>
      <w:r w:rsidR="00C04820" w:rsidRPr="00BA31C5">
        <w:rPr>
          <w:rFonts w:cs="Times New Roman"/>
          <w:bCs/>
        </w:rPr>
        <w:t>S</w:t>
      </w:r>
      <w:r w:rsidR="000106DB" w:rsidRPr="00BA31C5">
        <w:rPr>
          <w:rFonts w:cs="Times New Roman"/>
          <w:bCs/>
        </w:rPr>
        <w:t xml:space="preserve">tructural </w:t>
      </w:r>
      <w:r w:rsidR="00C04820" w:rsidRPr="00BA31C5">
        <w:rPr>
          <w:rFonts w:cs="Times New Roman"/>
          <w:bCs/>
        </w:rPr>
        <w:t>I</w:t>
      </w:r>
      <w:r w:rsidR="000106DB" w:rsidRPr="00BA31C5">
        <w:rPr>
          <w:rFonts w:cs="Times New Roman"/>
          <w:bCs/>
        </w:rPr>
        <w:t xml:space="preserve">nspections for </w:t>
      </w:r>
      <w:r w:rsidR="00C04820" w:rsidRPr="00BA31C5">
        <w:rPr>
          <w:rFonts w:cs="Times New Roman"/>
          <w:bCs/>
        </w:rPr>
        <w:t>C</w:t>
      </w:r>
      <w:r w:rsidR="000106DB" w:rsidRPr="00BA31C5">
        <w:rPr>
          <w:rFonts w:cs="Times New Roman"/>
          <w:bCs/>
        </w:rPr>
        <w:t xml:space="preserve">ondominium and </w:t>
      </w:r>
      <w:r w:rsidR="00C04820" w:rsidRPr="00BA31C5">
        <w:rPr>
          <w:rFonts w:cs="Times New Roman"/>
          <w:bCs/>
        </w:rPr>
        <w:t>C</w:t>
      </w:r>
      <w:r w:rsidR="000106DB" w:rsidRPr="00BA31C5">
        <w:rPr>
          <w:rFonts w:cs="Times New Roman"/>
          <w:bCs/>
        </w:rPr>
        <w:t xml:space="preserve">ooperative </w:t>
      </w:r>
      <w:r w:rsidR="00C04820" w:rsidRPr="00BA31C5">
        <w:rPr>
          <w:rFonts w:cs="Times New Roman"/>
          <w:bCs/>
        </w:rPr>
        <w:t>B</w:t>
      </w:r>
      <w:r w:rsidR="000106DB" w:rsidRPr="00BA31C5">
        <w:rPr>
          <w:rFonts w:cs="Times New Roman"/>
          <w:bCs/>
        </w:rPr>
        <w:t>uildings</w:t>
      </w:r>
      <w:r w:rsidR="00C04820" w:rsidRPr="00BA31C5">
        <w:rPr>
          <w:rFonts w:cs="Times New Roman"/>
          <w:bCs/>
        </w:rPr>
        <w:t>,</w:t>
      </w:r>
      <w:r w:rsidR="000106DB" w:rsidRPr="00BA31C5">
        <w:rPr>
          <w:rFonts w:cs="Times New Roman"/>
          <w:bCs/>
        </w:rPr>
        <w:t xml:space="preserve"> within the 2023 Florida Building Code, Existing Building</w:t>
      </w:r>
      <w:r w:rsidRPr="00BA31C5">
        <w:rPr>
          <w:rFonts w:cs="Times New Roman"/>
          <w:bCs/>
        </w:rPr>
        <w:t xml:space="preserve">. The </w:t>
      </w:r>
      <w:r w:rsidR="00FE6658" w:rsidRPr="00BA31C5">
        <w:rPr>
          <w:rFonts w:cs="Times New Roman"/>
          <w:bCs/>
        </w:rPr>
        <w:t xml:space="preserve">draft </w:t>
      </w:r>
      <w:r w:rsidRPr="00BA31C5">
        <w:rPr>
          <w:rFonts w:cs="Times New Roman"/>
          <w:bCs/>
        </w:rPr>
        <w:t>documents are</w:t>
      </w:r>
      <w:r w:rsidR="000106DB" w:rsidRPr="00BA31C5">
        <w:rPr>
          <w:rFonts w:cs="Times New Roman"/>
          <w:bCs/>
        </w:rPr>
        <w:t xml:space="preserve"> </w:t>
      </w:r>
      <w:r w:rsidR="00260728" w:rsidRPr="00BA31C5">
        <w:rPr>
          <w:rFonts w:cs="Times New Roman"/>
          <w:bCs/>
        </w:rPr>
        <w:t>as follows</w:t>
      </w:r>
      <w:r w:rsidR="000106DB" w:rsidRPr="00BA31C5">
        <w:rPr>
          <w:rFonts w:cs="Times New Roman"/>
          <w:bCs/>
        </w:rPr>
        <w:t>:</w:t>
      </w:r>
    </w:p>
    <w:p w14:paraId="73DB030E" w14:textId="77777777" w:rsidR="00FE6658" w:rsidRPr="00BA31C5" w:rsidRDefault="00FE6658" w:rsidP="000C60CE">
      <w:pPr>
        <w:jc w:val="both"/>
        <w:rPr>
          <w:rFonts w:cs="Times New Roman"/>
          <w:bCs/>
          <w:sz w:val="12"/>
          <w:szCs w:val="12"/>
        </w:rPr>
      </w:pPr>
    </w:p>
    <w:p w14:paraId="3D771805" w14:textId="0AD483F2" w:rsidR="000C60CE" w:rsidRPr="00BA31C5" w:rsidRDefault="000C60CE" w:rsidP="001A088F">
      <w:pPr>
        <w:pStyle w:val="ListParagraph"/>
        <w:numPr>
          <w:ilvl w:val="0"/>
          <w:numId w:val="18"/>
        </w:numPr>
        <w:spacing w:after="120"/>
        <w:contextualSpacing w:val="0"/>
        <w:jc w:val="both"/>
        <w:rPr>
          <w:bCs/>
        </w:rPr>
      </w:pPr>
      <w:r w:rsidRPr="00BA31C5">
        <w:rPr>
          <w:b/>
        </w:rPr>
        <w:t>2024 Draft Supplement to the 8</w:t>
      </w:r>
      <w:r w:rsidRPr="00BA31C5">
        <w:rPr>
          <w:b/>
          <w:vertAlign w:val="superscript"/>
        </w:rPr>
        <w:t>th.</w:t>
      </w:r>
      <w:r w:rsidRPr="00BA31C5">
        <w:rPr>
          <w:b/>
        </w:rPr>
        <w:t xml:space="preserve"> Edition (2023), Florida Building Code</w:t>
      </w:r>
      <w:r w:rsidR="00FE6658" w:rsidRPr="00BA31C5">
        <w:rPr>
          <w:b/>
        </w:rPr>
        <w:t xml:space="preserve">. </w:t>
      </w:r>
      <w:r w:rsidR="00FE6658" w:rsidRPr="00BA31C5">
        <w:rPr>
          <w:bCs/>
        </w:rPr>
        <w:t>Th</w:t>
      </w:r>
      <w:r w:rsidR="00260728" w:rsidRPr="00BA31C5">
        <w:rPr>
          <w:bCs/>
        </w:rPr>
        <w:t>is</w:t>
      </w:r>
      <w:r w:rsidR="00FE6658" w:rsidRPr="00BA31C5">
        <w:rPr>
          <w:bCs/>
        </w:rPr>
        <w:t xml:space="preserve"> document includes deleting Section 110.9 from the 8</w:t>
      </w:r>
      <w:r w:rsidR="00FE6658" w:rsidRPr="00BA31C5">
        <w:rPr>
          <w:bCs/>
          <w:vertAlign w:val="superscript"/>
        </w:rPr>
        <w:t>th.</w:t>
      </w:r>
      <w:r w:rsidR="00FE6658" w:rsidRPr="00BA31C5">
        <w:rPr>
          <w:bCs/>
        </w:rPr>
        <w:t xml:space="preserve"> Edition (2023), Florida Building Code, </w:t>
      </w:r>
      <w:proofErr w:type="gramStart"/>
      <w:r w:rsidR="00FE6658" w:rsidRPr="00BA31C5">
        <w:rPr>
          <w:bCs/>
        </w:rPr>
        <w:t>Building</w:t>
      </w:r>
      <w:proofErr w:type="gramEnd"/>
      <w:r w:rsidR="00FE6658" w:rsidRPr="00BA31C5">
        <w:rPr>
          <w:bCs/>
        </w:rPr>
        <w:t xml:space="preserve"> volume and relocating it as </w:t>
      </w:r>
      <w:r w:rsidR="00260728" w:rsidRPr="00BA31C5">
        <w:rPr>
          <w:bCs/>
        </w:rPr>
        <w:t>amended</w:t>
      </w:r>
      <w:r w:rsidR="00FE6658" w:rsidRPr="00BA31C5">
        <w:rPr>
          <w:bCs/>
        </w:rPr>
        <w:t xml:space="preserve"> to the 8</w:t>
      </w:r>
      <w:r w:rsidR="00FE6658" w:rsidRPr="00BA31C5">
        <w:rPr>
          <w:bCs/>
          <w:vertAlign w:val="superscript"/>
        </w:rPr>
        <w:t>th.</w:t>
      </w:r>
      <w:r w:rsidR="00FE6658" w:rsidRPr="00BA31C5">
        <w:rPr>
          <w:bCs/>
        </w:rPr>
        <w:t xml:space="preserve"> Edition (2023), Florida Building Code, Existing Building volume. The 8</w:t>
      </w:r>
      <w:r w:rsidR="00FE6658" w:rsidRPr="00BA31C5">
        <w:rPr>
          <w:bCs/>
          <w:vertAlign w:val="superscript"/>
        </w:rPr>
        <w:t>th.</w:t>
      </w:r>
      <w:r w:rsidR="00FE6658" w:rsidRPr="00BA31C5">
        <w:rPr>
          <w:bCs/>
        </w:rPr>
        <w:t xml:space="preserve"> Edition (2023), Florida Building Code, Existing Building volume includes proposed amendments to Chapter 1, Scope and Administration; Section 113, Violations; Section 115, Unsafe Buildings and Equipment; Chapter 2, Definitions; and Chapter 18, Minimum Requirements for the Mandatory Milestone Inspections.</w:t>
      </w:r>
    </w:p>
    <w:p w14:paraId="39CB1D5A" w14:textId="6641A7E6" w:rsidR="00D41C22" w:rsidRPr="00BA31C5" w:rsidRDefault="00D41C22" w:rsidP="001A088F">
      <w:pPr>
        <w:pStyle w:val="ListParagraph"/>
        <w:numPr>
          <w:ilvl w:val="0"/>
          <w:numId w:val="18"/>
        </w:numPr>
        <w:spacing w:after="120"/>
        <w:contextualSpacing w:val="0"/>
        <w:jc w:val="both"/>
        <w:rPr>
          <w:bCs/>
        </w:rPr>
      </w:pPr>
      <w:r w:rsidRPr="00BA31C5">
        <w:rPr>
          <w:b/>
        </w:rPr>
        <w:t>Milestone Inspection Report Form</w:t>
      </w:r>
      <w:r w:rsidRPr="00BA31C5">
        <w:rPr>
          <w:bCs/>
        </w:rPr>
        <w:t xml:space="preserve"> – Fillable </w:t>
      </w:r>
      <w:r w:rsidR="00260728" w:rsidRPr="00BA31C5">
        <w:rPr>
          <w:bCs/>
        </w:rPr>
        <w:t>PDF</w:t>
      </w:r>
      <w:r w:rsidRPr="00BA31C5">
        <w:rPr>
          <w:bCs/>
        </w:rPr>
        <w:t xml:space="preserve"> </w:t>
      </w:r>
      <w:r w:rsidR="00260728" w:rsidRPr="00BA31C5">
        <w:rPr>
          <w:bCs/>
        </w:rPr>
        <w:t>Reporting F</w:t>
      </w:r>
      <w:r w:rsidRPr="00BA31C5">
        <w:rPr>
          <w:bCs/>
        </w:rPr>
        <w:t>orm.</w:t>
      </w:r>
    </w:p>
    <w:p w14:paraId="04FE7A59" w14:textId="33E04487" w:rsidR="00D41C22" w:rsidRPr="00BA31C5" w:rsidRDefault="00D41C22" w:rsidP="001A088F">
      <w:pPr>
        <w:pStyle w:val="ListParagraph"/>
        <w:numPr>
          <w:ilvl w:val="0"/>
          <w:numId w:val="18"/>
        </w:numPr>
        <w:spacing w:after="120"/>
        <w:contextualSpacing w:val="0"/>
        <w:jc w:val="both"/>
        <w:rPr>
          <w:bCs/>
        </w:rPr>
      </w:pPr>
      <w:r w:rsidRPr="00BA31C5">
        <w:rPr>
          <w:b/>
        </w:rPr>
        <w:t>Milestone Inspection Report Form</w:t>
      </w:r>
      <w:r w:rsidRPr="00BA31C5">
        <w:rPr>
          <w:bCs/>
        </w:rPr>
        <w:t xml:space="preserve"> –</w:t>
      </w:r>
      <w:r w:rsidR="00260728" w:rsidRPr="00BA31C5">
        <w:rPr>
          <w:bCs/>
        </w:rPr>
        <w:t xml:space="preserve"> Electronic Reporting Form.</w:t>
      </w:r>
    </w:p>
    <w:p w14:paraId="4DEEB76D" w14:textId="51A3F49C" w:rsidR="00CE00DE" w:rsidRPr="00BA31C5" w:rsidRDefault="00CE00DE" w:rsidP="001A088F">
      <w:pPr>
        <w:pStyle w:val="ListParagraph"/>
        <w:numPr>
          <w:ilvl w:val="0"/>
          <w:numId w:val="18"/>
        </w:numPr>
        <w:jc w:val="both"/>
        <w:rPr>
          <w:bCs/>
        </w:rPr>
      </w:pPr>
      <w:r w:rsidRPr="00BA31C5">
        <w:rPr>
          <w:b/>
        </w:rPr>
        <w:t>General Conditions and Guidelines</w:t>
      </w:r>
      <w:r w:rsidRPr="00BA31C5">
        <w:rPr>
          <w:bCs/>
        </w:rPr>
        <w:t xml:space="preserve"> – Scope of Structural Conditions.</w:t>
      </w:r>
    </w:p>
    <w:p w14:paraId="2A2E24E0" w14:textId="2D117B34" w:rsidR="000C60CE" w:rsidRPr="00BA31C5" w:rsidRDefault="000C60CE" w:rsidP="005135CA">
      <w:pPr>
        <w:ind w:right="-432"/>
        <w:jc w:val="both"/>
        <w:rPr>
          <w:sz w:val="12"/>
          <w:szCs w:val="12"/>
        </w:rPr>
      </w:pPr>
    </w:p>
    <w:p w14:paraId="366E78C7" w14:textId="3D93EAC9" w:rsidR="00730773" w:rsidRPr="00BA31C5" w:rsidRDefault="00730773" w:rsidP="005135CA">
      <w:pPr>
        <w:ind w:right="-432"/>
        <w:jc w:val="both"/>
      </w:pPr>
      <w:r w:rsidRPr="00BA31C5">
        <w:t xml:space="preserve">During the meetings, Workgroup members will be asked to </w:t>
      </w:r>
      <w:r w:rsidR="00260728" w:rsidRPr="00BA31C5">
        <w:t xml:space="preserve">evaluate and rank key sections of the </w:t>
      </w:r>
      <w:r w:rsidR="00DF1D16" w:rsidRPr="00BA31C5">
        <w:t>draft</w:t>
      </w:r>
      <w:r w:rsidR="00260728" w:rsidRPr="00BA31C5">
        <w:t xml:space="preserve"> documents</w:t>
      </w:r>
      <w:r w:rsidR="00D53E9E" w:rsidRPr="00BA31C5">
        <w:t>,</w:t>
      </w:r>
      <w:r w:rsidR="00457E13" w:rsidRPr="00BA31C5">
        <w:t xml:space="preserve"> or if appropriate an entire document,</w:t>
      </w:r>
      <w:r w:rsidR="00260728" w:rsidRPr="00BA31C5">
        <w:t xml:space="preserve"> and to </w:t>
      </w:r>
      <w:r w:rsidRPr="00BA31C5">
        <w:t xml:space="preserve">rank </w:t>
      </w:r>
      <w:r w:rsidR="00260728" w:rsidRPr="00BA31C5">
        <w:t xml:space="preserve">any proposed </w:t>
      </w:r>
      <w:r w:rsidR="00457E13" w:rsidRPr="00BA31C5">
        <w:t>amendments</w:t>
      </w:r>
      <w:r w:rsidR="00260728" w:rsidRPr="00BA31C5">
        <w:t xml:space="preserve"> developed </w:t>
      </w:r>
      <w:r w:rsidR="00457E13" w:rsidRPr="00BA31C5">
        <w:t>for consideration</w:t>
      </w:r>
      <w:r w:rsidRPr="00BA31C5">
        <w:t xml:space="preserve">. Once ranked for acceptability, </w:t>
      </w:r>
      <w:r w:rsidR="00434660" w:rsidRPr="00BA31C5">
        <w:t>all language</w:t>
      </w:r>
      <w:r w:rsidR="00717D2A" w:rsidRPr="00BA31C5">
        <w:t>/text</w:t>
      </w:r>
      <w:r w:rsidR="00434660" w:rsidRPr="00BA31C5">
        <w:t xml:space="preserve"> (as drafted or as amended)</w:t>
      </w:r>
      <w:r w:rsidRPr="00BA31C5">
        <w:t xml:space="preserve"> </w:t>
      </w:r>
      <w:r w:rsidR="00A05136" w:rsidRPr="00BA31C5">
        <w:rPr>
          <w:rFonts w:eastAsia="Times New Roman" w:cs="Times New Roman"/>
          <w:color w:val="000000"/>
        </w:rPr>
        <w:t>with a ≥ 3.0 average ranking (75%)</w:t>
      </w:r>
      <w:r w:rsidR="00A05136" w:rsidRPr="00BA31C5">
        <w:t xml:space="preserve"> </w:t>
      </w:r>
      <w:r w:rsidRPr="00BA31C5">
        <w:t xml:space="preserve">will be considered preliminary consensus recommendations for inclusion in the final package of recommendations to the Commission. </w:t>
      </w:r>
    </w:p>
    <w:p w14:paraId="471C4196" w14:textId="77777777" w:rsidR="00730773" w:rsidRPr="00BA31C5" w:rsidRDefault="00730773" w:rsidP="005135CA">
      <w:pPr>
        <w:ind w:right="-432"/>
        <w:jc w:val="both"/>
        <w:rPr>
          <w:sz w:val="12"/>
          <w:szCs w:val="12"/>
        </w:rPr>
      </w:pPr>
    </w:p>
    <w:p w14:paraId="1FDA2F5F" w14:textId="754CEC17" w:rsidR="00730773" w:rsidRPr="00BA31C5" w:rsidRDefault="006D0363" w:rsidP="005135CA">
      <w:pPr>
        <w:ind w:right="-432"/>
        <w:jc w:val="both"/>
      </w:pPr>
      <w:r w:rsidRPr="00BA31C5">
        <w:t>This is an iterative process, and a</w:t>
      </w:r>
      <w:r w:rsidR="00730773" w:rsidRPr="00BA31C5">
        <w:t xml:space="preserve">t any point during the process any </w:t>
      </w:r>
      <w:r w:rsidR="00717D2A" w:rsidRPr="00BA31C5">
        <w:t>draft text</w:t>
      </w:r>
      <w:r w:rsidR="00730773" w:rsidRPr="00BA31C5">
        <w:t xml:space="preserve"> may be reevaluated and re-ranked at the request of any Workgroup member or </w:t>
      </w:r>
      <w:r w:rsidR="00F3471E" w:rsidRPr="00BA31C5">
        <w:t xml:space="preserve">DBPR </w:t>
      </w:r>
      <w:r w:rsidR="00730773" w:rsidRPr="00BA31C5">
        <w:t xml:space="preserve">staff. The status of ranked </w:t>
      </w:r>
      <w:r w:rsidR="00717D2A" w:rsidRPr="00BA31C5">
        <w:t>text</w:t>
      </w:r>
      <w:r w:rsidR="00730773" w:rsidRPr="00BA31C5">
        <w:t xml:space="preserve"> will not be final until the final Workgroup meeting for the </w:t>
      </w:r>
      <w:r w:rsidR="00F3471E" w:rsidRPr="00BA31C5">
        <w:t>a</w:t>
      </w:r>
      <w:r w:rsidR="00730773" w:rsidRPr="00BA31C5">
        <w:t>ssignment</w:t>
      </w:r>
      <w:r w:rsidR="00F3471E" w:rsidRPr="00BA31C5">
        <w:t xml:space="preserve"> </w:t>
      </w:r>
      <w:r w:rsidR="00457E13" w:rsidRPr="00BA31C5">
        <w:t xml:space="preserve">(approximately </w:t>
      </w:r>
      <w:r w:rsidR="00BC52B2" w:rsidRPr="00BA31C5">
        <w:t>March of 2024</w:t>
      </w:r>
      <w:r w:rsidR="00F2678A" w:rsidRPr="00BA31C5">
        <w:t>)</w:t>
      </w:r>
      <w:r w:rsidR="00730773" w:rsidRPr="00BA31C5">
        <w:t>, when a vote will be taken on the entire package of consensus ranked recommendations to the Commission.</w:t>
      </w:r>
    </w:p>
    <w:p w14:paraId="4368D56D" w14:textId="77777777" w:rsidR="007C40DF" w:rsidRPr="00BA31C5" w:rsidRDefault="007C40DF" w:rsidP="005135CA">
      <w:pPr>
        <w:ind w:right="-432"/>
        <w:jc w:val="both"/>
        <w:rPr>
          <w:rFonts w:cs="Calibri"/>
          <w:sz w:val="12"/>
          <w:szCs w:val="12"/>
        </w:rPr>
      </w:pPr>
    </w:p>
    <w:p w14:paraId="6B1DCB09" w14:textId="19EBDB11" w:rsidR="000106DB" w:rsidRPr="00BA31C5" w:rsidRDefault="00730773" w:rsidP="00005FA6">
      <w:pPr>
        <w:ind w:right="-432"/>
        <w:jc w:val="both"/>
      </w:pPr>
      <w:r w:rsidRPr="00BA31C5">
        <w:t xml:space="preserve">Workgroup members should be prepared to state their minor and major reservations when asked, and to offer proposed </w:t>
      </w:r>
      <w:r w:rsidR="00434660" w:rsidRPr="00BA31C5">
        <w:t>amendments</w:t>
      </w:r>
      <w:r w:rsidRPr="00BA31C5">
        <w:t xml:space="preserve"> to the </w:t>
      </w:r>
      <w:r w:rsidR="00434660" w:rsidRPr="00BA31C5">
        <w:t>text</w:t>
      </w:r>
      <w:r w:rsidRPr="00BA31C5">
        <w:t xml:space="preserve"> to address their concerns. If a Workgroup member is not able to offer </w:t>
      </w:r>
      <w:r w:rsidR="00434660" w:rsidRPr="00BA31C5">
        <w:t>amendments</w:t>
      </w:r>
      <w:r w:rsidRPr="00BA31C5">
        <w:t xml:space="preserve"> to make the </w:t>
      </w:r>
      <w:r w:rsidR="00434660" w:rsidRPr="00BA31C5">
        <w:t xml:space="preserve">text </w:t>
      </w:r>
      <w:r w:rsidRPr="00BA31C5">
        <w:t xml:space="preserve">acceptable (4) or acceptable with minor reservations (3) they should rate the </w:t>
      </w:r>
      <w:r w:rsidR="00434660" w:rsidRPr="00BA31C5">
        <w:t>same</w:t>
      </w:r>
      <w:r w:rsidRPr="00BA31C5">
        <w:t xml:space="preserve"> with a 1 (not acceptable).</w:t>
      </w:r>
      <w:r w:rsidR="000106DB" w:rsidRPr="00BA31C5">
        <w:rPr>
          <w:rFonts w:cs="Calibri"/>
          <w:b/>
          <w:bCs/>
          <w:smallCaps/>
          <w:color w:val="4472C4" w:themeColor="accent1"/>
          <w:sz w:val="28"/>
          <w:szCs w:val="28"/>
        </w:rPr>
        <w:br w:type="page"/>
      </w:r>
    </w:p>
    <w:p w14:paraId="19DBE58F" w14:textId="6D3A2802" w:rsidR="003B5F7B" w:rsidRPr="00BA31C5" w:rsidRDefault="003B5F7B" w:rsidP="003B5F7B">
      <w:pPr>
        <w:spacing w:line="276" w:lineRule="auto"/>
        <w:ind w:right="-432"/>
        <w:jc w:val="both"/>
        <w:rPr>
          <w:rFonts w:cs="Calibri"/>
          <w:b/>
          <w:bCs/>
          <w:smallCaps/>
          <w:color w:val="4472C4" w:themeColor="accent1"/>
          <w:sz w:val="28"/>
          <w:szCs w:val="28"/>
        </w:rPr>
      </w:pPr>
      <w:r w:rsidRPr="00BA31C5">
        <w:rPr>
          <w:rFonts w:cs="Calibri"/>
          <w:b/>
          <w:bCs/>
          <w:smallCaps/>
          <w:color w:val="4472C4" w:themeColor="accent1"/>
          <w:sz w:val="28"/>
          <w:szCs w:val="28"/>
        </w:rPr>
        <w:lastRenderedPageBreak/>
        <w:t>Assignment 3 Summary (SB 154)</w:t>
      </w:r>
    </w:p>
    <w:p w14:paraId="24025DAB" w14:textId="77777777" w:rsidR="003B5F7B" w:rsidRPr="00BA31C5" w:rsidRDefault="003B5F7B" w:rsidP="003B5F7B">
      <w:pPr>
        <w:ind w:right="-432"/>
        <w:jc w:val="both"/>
      </w:pPr>
      <w:r w:rsidRPr="00BA31C5">
        <w:rPr>
          <w:rFonts w:eastAsia="Times New Roman" w:cstheme="minorHAnsi"/>
        </w:rPr>
        <w:t xml:space="preserve">By December 31, 2024, the Florida Building Commission shall adopt rules pursuant to ss. 120.536(1) and 120.54 to establish a building safety program for the implementation of this section within the Florida Building Code: Existing Building. The building inspection program must, at minimum, </w:t>
      </w:r>
      <w:r w:rsidRPr="00BA31C5">
        <w:rPr>
          <w:rFonts w:eastAsia="Times New Roman" w:cstheme="minorHAnsi"/>
          <w:color w:val="FF0000"/>
        </w:rPr>
        <w:t>include inspection criteria, testing protocols, standardized inspection and reporting forms that are adaptable to an electronic format, and record maintenance requirements for the local authority</w:t>
      </w:r>
      <w:r w:rsidRPr="00BA31C5">
        <w:rPr>
          <w:rFonts w:eastAsia="Times New Roman" w:cstheme="minorHAnsi"/>
        </w:rPr>
        <w:t>.</w:t>
      </w:r>
    </w:p>
    <w:p w14:paraId="4D88F2EA" w14:textId="77777777" w:rsidR="003B5F7B" w:rsidRPr="00BA31C5" w:rsidRDefault="003B5F7B" w:rsidP="005135CA">
      <w:pPr>
        <w:ind w:right="-432"/>
        <w:jc w:val="both"/>
        <w:rPr>
          <w:sz w:val="12"/>
          <w:szCs w:val="12"/>
        </w:rPr>
      </w:pPr>
    </w:p>
    <w:p w14:paraId="5D73DEA3" w14:textId="618A4D2A" w:rsidR="00457E13" w:rsidRPr="00BA31C5" w:rsidRDefault="00457E13" w:rsidP="005135CA">
      <w:pPr>
        <w:ind w:right="-432"/>
        <w:jc w:val="both"/>
      </w:pPr>
      <w:r w:rsidRPr="00BA31C5">
        <w:t>Staff will assist the Workgroup to ensure that each of the required elements are included in the documents.</w:t>
      </w:r>
    </w:p>
    <w:p w14:paraId="4D0C3463" w14:textId="1448D89B" w:rsidR="00457E13" w:rsidRPr="00BA31C5" w:rsidRDefault="00457E13" w:rsidP="005135CA">
      <w:pPr>
        <w:ind w:right="-432"/>
        <w:jc w:val="both"/>
      </w:pPr>
      <w:r w:rsidRPr="00BA31C5">
        <w:rPr>
          <w:b/>
          <w:bCs/>
        </w:rPr>
        <w:t>Required Elements:</w:t>
      </w:r>
      <w:r w:rsidRPr="00BA31C5">
        <w:t xml:space="preserve"> </w:t>
      </w:r>
      <w:r w:rsidRPr="00BA31C5">
        <w:rPr>
          <w:b/>
          <w:bCs/>
        </w:rPr>
        <w:t>I.</w:t>
      </w:r>
      <w:r w:rsidRPr="00BA31C5">
        <w:t xml:space="preserve"> Inspection Criteria, </w:t>
      </w:r>
      <w:r w:rsidRPr="00BA31C5">
        <w:rPr>
          <w:b/>
          <w:bCs/>
        </w:rPr>
        <w:t>II.</w:t>
      </w:r>
      <w:r w:rsidRPr="00BA31C5">
        <w:t xml:space="preserve"> Testing Protocols, </w:t>
      </w:r>
      <w:r w:rsidRPr="00BA31C5">
        <w:rPr>
          <w:b/>
          <w:bCs/>
        </w:rPr>
        <w:t>III.</w:t>
      </w:r>
      <w:r w:rsidRPr="00BA31C5">
        <w:t xml:space="preserve"> S</w:t>
      </w:r>
      <w:r w:rsidRPr="00BA31C5">
        <w:rPr>
          <w:rFonts w:eastAsia="Times New Roman" w:cstheme="minorHAnsi"/>
        </w:rPr>
        <w:t>tandardized Inspection and Reporting Forms</w:t>
      </w:r>
      <w:r w:rsidRPr="00BA31C5">
        <w:t xml:space="preserve">, </w:t>
      </w:r>
      <w:r w:rsidRPr="00BA31C5">
        <w:rPr>
          <w:b/>
          <w:bCs/>
        </w:rPr>
        <w:t>IV.</w:t>
      </w:r>
      <w:r w:rsidRPr="00BA31C5">
        <w:t xml:space="preserve"> Electronic S</w:t>
      </w:r>
      <w:r w:rsidRPr="00BA31C5">
        <w:rPr>
          <w:rFonts w:eastAsia="Times New Roman" w:cstheme="minorHAnsi"/>
        </w:rPr>
        <w:t>tandardized Inspection and Reporting Forms</w:t>
      </w:r>
      <w:r w:rsidR="00F2678A" w:rsidRPr="00BA31C5">
        <w:rPr>
          <w:rFonts w:eastAsia="Times New Roman" w:cstheme="minorHAnsi"/>
        </w:rPr>
        <w:t>, and</w:t>
      </w:r>
      <w:r w:rsidRPr="00BA31C5">
        <w:t xml:space="preserve"> </w:t>
      </w:r>
      <w:r w:rsidRPr="00BA31C5">
        <w:rPr>
          <w:b/>
          <w:bCs/>
        </w:rPr>
        <w:t xml:space="preserve">V. </w:t>
      </w:r>
      <w:r w:rsidRPr="00BA31C5">
        <w:t>R</w:t>
      </w:r>
      <w:r w:rsidRPr="00BA31C5">
        <w:rPr>
          <w:rFonts w:eastAsia="Times New Roman" w:cstheme="minorHAnsi"/>
        </w:rPr>
        <w:t>ecord Maintenance Requirements for the Local AHJ</w:t>
      </w:r>
      <w:r w:rsidRPr="00BA31C5">
        <w:t>.</w:t>
      </w:r>
    </w:p>
    <w:p w14:paraId="7C4A2A75" w14:textId="77777777" w:rsidR="000106DB" w:rsidRPr="00BA31C5" w:rsidRDefault="000106DB" w:rsidP="005135CA">
      <w:pPr>
        <w:ind w:right="-432"/>
        <w:jc w:val="both"/>
      </w:pPr>
    </w:p>
    <w:p w14:paraId="2919E59C" w14:textId="77777777" w:rsidR="000106DB" w:rsidRPr="00BA31C5" w:rsidRDefault="000106DB" w:rsidP="005135CA">
      <w:pPr>
        <w:ind w:right="-432"/>
        <w:jc w:val="both"/>
      </w:pPr>
    </w:p>
    <w:p w14:paraId="57D18097" w14:textId="578ADCA0" w:rsidR="006D0363" w:rsidRPr="00BA31C5" w:rsidRDefault="00A72D90" w:rsidP="005135CA">
      <w:pPr>
        <w:spacing w:line="276" w:lineRule="auto"/>
        <w:ind w:right="-432"/>
        <w:jc w:val="both"/>
        <w:rPr>
          <w:b/>
          <w:bCs/>
          <w:smallCaps/>
          <w:color w:val="2F5496" w:themeColor="accent1" w:themeShade="BF"/>
          <w:sz w:val="28"/>
          <w:szCs w:val="28"/>
        </w:rPr>
      </w:pPr>
      <w:r w:rsidRPr="00BA31C5">
        <w:rPr>
          <w:b/>
          <w:bCs/>
          <w:smallCaps/>
          <w:color w:val="2F5496" w:themeColor="accent1" w:themeShade="BF"/>
          <w:sz w:val="28"/>
          <w:szCs w:val="28"/>
        </w:rPr>
        <w:t xml:space="preserve">Consensus Solutions </w:t>
      </w:r>
      <w:r w:rsidR="00D53E9E" w:rsidRPr="00BA31C5">
        <w:rPr>
          <w:b/>
          <w:bCs/>
          <w:smallCaps/>
          <w:color w:val="2F5496" w:themeColor="accent1" w:themeShade="BF"/>
          <w:sz w:val="28"/>
          <w:szCs w:val="28"/>
        </w:rPr>
        <w:t xml:space="preserve">Draft </w:t>
      </w:r>
      <w:r w:rsidR="00E67327" w:rsidRPr="00BA31C5">
        <w:rPr>
          <w:b/>
          <w:bCs/>
          <w:smallCaps/>
          <w:color w:val="2F5496" w:themeColor="accent1" w:themeShade="BF"/>
          <w:sz w:val="28"/>
          <w:szCs w:val="28"/>
        </w:rPr>
        <w:t>Text and Amendments</w:t>
      </w:r>
      <w:r w:rsidR="006D0363" w:rsidRPr="00BA31C5">
        <w:rPr>
          <w:b/>
          <w:bCs/>
          <w:smallCaps/>
          <w:color w:val="2F5496" w:themeColor="accent1" w:themeShade="BF"/>
          <w:sz w:val="28"/>
          <w:szCs w:val="28"/>
        </w:rPr>
        <w:t xml:space="preserve"> Evaluation Process</w:t>
      </w:r>
    </w:p>
    <w:p w14:paraId="741AAF36" w14:textId="49AA5C58" w:rsidR="00457E13" w:rsidRPr="00BA31C5" w:rsidRDefault="00457E13" w:rsidP="001A088F">
      <w:pPr>
        <w:pStyle w:val="ListParagraph"/>
        <w:numPr>
          <w:ilvl w:val="0"/>
          <w:numId w:val="6"/>
        </w:numPr>
        <w:ind w:right="-432"/>
        <w:jc w:val="both"/>
      </w:pPr>
      <w:r w:rsidRPr="00BA31C5">
        <w:t xml:space="preserve">For each document, the Facilitator will introduce </w:t>
      </w:r>
      <w:r w:rsidR="00434660" w:rsidRPr="00BA31C5">
        <w:t>key</w:t>
      </w:r>
      <w:r w:rsidRPr="00BA31C5">
        <w:t xml:space="preserve"> section</w:t>
      </w:r>
      <w:r w:rsidR="00F2678A" w:rsidRPr="00BA31C5">
        <w:t>s</w:t>
      </w:r>
      <w:r w:rsidRPr="00BA31C5">
        <w:t xml:space="preserve"> in turn</w:t>
      </w:r>
      <w:r w:rsidR="00434660" w:rsidRPr="00BA31C5">
        <w:t>, or if appropriate the entire document.</w:t>
      </w:r>
    </w:p>
    <w:p w14:paraId="19502767" w14:textId="7DF38ADD" w:rsidR="006D0363" w:rsidRPr="00BA31C5" w:rsidRDefault="00457E13" w:rsidP="001A088F">
      <w:pPr>
        <w:pStyle w:val="ListParagraph"/>
        <w:numPr>
          <w:ilvl w:val="0"/>
          <w:numId w:val="6"/>
        </w:numPr>
        <w:ind w:right="-432"/>
        <w:jc w:val="both"/>
      </w:pPr>
      <w:r w:rsidRPr="00BA31C5">
        <w:t xml:space="preserve">If amendments are </w:t>
      </w:r>
      <w:r w:rsidR="00434660" w:rsidRPr="00BA31C5">
        <w:t>offered</w:t>
      </w:r>
      <w:r w:rsidRPr="00BA31C5">
        <w:t>, the Facilitator</w:t>
      </w:r>
      <w:r w:rsidR="006D0363" w:rsidRPr="00BA31C5">
        <w:t xml:space="preserve"> will introduce each </w:t>
      </w:r>
      <w:r w:rsidRPr="00BA31C5">
        <w:t xml:space="preserve">amendment </w:t>
      </w:r>
      <w:r w:rsidR="006D0363" w:rsidRPr="00BA31C5">
        <w:t>in turn</w:t>
      </w:r>
      <w:r w:rsidR="00F2542B" w:rsidRPr="00BA31C5">
        <w:t xml:space="preserve"> by </w:t>
      </w:r>
      <w:r w:rsidRPr="00BA31C5">
        <w:t>document</w:t>
      </w:r>
      <w:r w:rsidR="006D0363" w:rsidRPr="00BA31C5">
        <w:t>.</w:t>
      </w:r>
    </w:p>
    <w:p w14:paraId="521BA426" w14:textId="3601D6B3" w:rsidR="000811B3" w:rsidRPr="00BA31C5" w:rsidRDefault="00F2542B" w:rsidP="001A088F">
      <w:pPr>
        <w:pStyle w:val="ListParagraph"/>
        <w:numPr>
          <w:ilvl w:val="0"/>
          <w:numId w:val="6"/>
        </w:numPr>
        <w:ind w:right="-432"/>
        <w:jc w:val="both"/>
      </w:pPr>
      <w:r w:rsidRPr="00BA31C5">
        <w:t xml:space="preserve">The public may comment on </w:t>
      </w:r>
      <w:r w:rsidR="00457E13" w:rsidRPr="00BA31C5">
        <w:t xml:space="preserve">the </w:t>
      </w:r>
      <w:r w:rsidR="00434660" w:rsidRPr="00BA31C5">
        <w:t>text</w:t>
      </w:r>
      <w:r w:rsidR="00457E13" w:rsidRPr="00BA31C5">
        <w:t xml:space="preserve"> and/or amendments</w:t>
      </w:r>
      <w:r w:rsidRPr="00BA31C5">
        <w:t xml:space="preserve"> by </w:t>
      </w:r>
      <w:r w:rsidR="00457E13" w:rsidRPr="00BA31C5">
        <w:t>sections</w:t>
      </w:r>
      <w:r w:rsidR="00434660" w:rsidRPr="00BA31C5">
        <w:t xml:space="preserve"> as introduced by the Facilitator</w:t>
      </w:r>
      <w:r w:rsidR="007D6CD1" w:rsidRPr="00BA31C5">
        <w:t xml:space="preserve"> </w:t>
      </w:r>
      <w:r w:rsidRPr="00BA31C5">
        <w:t>(not individually) and will be limited to 3 minutes per person.</w:t>
      </w:r>
    </w:p>
    <w:p w14:paraId="337721B7" w14:textId="1112BE78" w:rsidR="006D0363" w:rsidRPr="00BA31C5" w:rsidRDefault="006D0363" w:rsidP="001A088F">
      <w:pPr>
        <w:pStyle w:val="ListParagraph"/>
        <w:numPr>
          <w:ilvl w:val="0"/>
          <w:numId w:val="6"/>
        </w:numPr>
        <w:ind w:right="-432"/>
        <w:jc w:val="both"/>
      </w:pPr>
      <w:r w:rsidRPr="00BA31C5">
        <w:t xml:space="preserve">Proponent will have </w:t>
      </w:r>
      <w:r w:rsidR="0045270D" w:rsidRPr="00BA31C5">
        <w:t>an</w:t>
      </w:r>
      <w:r w:rsidRPr="00BA31C5">
        <w:t xml:space="preserve"> opportunity to provide a brief summary of the</w:t>
      </w:r>
      <w:r w:rsidR="00F2678A" w:rsidRPr="00BA31C5">
        <w:t>ir</w:t>
      </w:r>
      <w:r w:rsidRPr="00BA31C5">
        <w:t xml:space="preserve"> </w:t>
      </w:r>
      <w:r w:rsidR="00457E13" w:rsidRPr="00BA31C5">
        <w:t>amendment</w:t>
      </w:r>
      <w:r w:rsidRPr="00BA31C5">
        <w:t>.</w:t>
      </w:r>
    </w:p>
    <w:p w14:paraId="0089FD00" w14:textId="0348654F" w:rsidR="006D0363" w:rsidRPr="00BA31C5" w:rsidRDefault="006D0363" w:rsidP="001A088F">
      <w:pPr>
        <w:pStyle w:val="ListParagraph"/>
        <w:numPr>
          <w:ilvl w:val="0"/>
          <w:numId w:val="6"/>
        </w:numPr>
        <w:ind w:right="-432"/>
        <w:jc w:val="both"/>
      </w:pPr>
      <w:r w:rsidRPr="00BA31C5">
        <w:t>Workgroup members may ask clarifying questions only</w:t>
      </w:r>
      <w:r w:rsidR="00FF45A2" w:rsidRPr="00BA31C5">
        <w:t xml:space="preserve"> (no discussion).</w:t>
      </w:r>
    </w:p>
    <w:p w14:paraId="40F6A9D0" w14:textId="01A81341" w:rsidR="006D0363" w:rsidRPr="00BA31C5" w:rsidRDefault="006D0363" w:rsidP="001A088F">
      <w:pPr>
        <w:pStyle w:val="ListParagraph"/>
        <w:numPr>
          <w:ilvl w:val="0"/>
          <w:numId w:val="6"/>
        </w:numPr>
        <w:spacing w:after="120"/>
        <w:ind w:right="-432"/>
        <w:contextualSpacing w:val="0"/>
        <w:jc w:val="both"/>
      </w:pPr>
      <w:r w:rsidRPr="00BA31C5">
        <w:t xml:space="preserve">The </w:t>
      </w:r>
      <w:r w:rsidR="00457E13" w:rsidRPr="00BA31C5">
        <w:t xml:space="preserve">key sections of each document and any </w:t>
      </w:r>
      <w:r w:rsidR="00E67327" w:rsidRPr="00BA31C5">
        <w:t xml:space="preserve">proposed </w:t>
      </w:r>
      <w:r w:rsidR="00457E13" w:rsidRPr="00BA31C5">
        <w:t>amendments</w:t>
      </w:r>
      <w:r w:rsidRPr="00BA31C5">
        <w:t xml:space="preserve"> will be ranked</w:t>
      </w:r>
      <w:r w:rsidR="00630A81" w:rsidRPr="00BA31C5">
        <w:t>, each in turn using the following scale:</w:t>
      </w:r>
    </w:p>
    <w:tbl>
      <w:tblPr>
        <w:tblpPr w:leftFromText="180" w:rightFromText="180" w:vertAnchor="text" w:tblpY="1"/>
        <w:tblOverlap w:val="neve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1795"/>
        <w:gridCol w:w="1530"/>
        <w:gridCol w:w="2340"/>
        <w:gridCol w:w="3150"/>
        <w:gridCol w:w="1350"/>
      </w:tblGrid>
      <w:tr w:rsidR="00630A81" w:rsidRPr="00BA31C5" w14:paraId="72241E23" w14:textId="77777777" w:rsidTr="00360EDE">
        <w:tc>
          <w:tcPr>
            <w:tcW w:w="1795" w:type="dxa"/>
            <w:shd w:val="clear" w:color="auto" w:fill="DBE5F1"/>
          </w:tcPr>
          <w:p w14:paraId="55DC490D" w14:textId="77777777" w:rsidR="00630A81" w:rsidRPr="00BA31C5" w:rsidRDefault="00630A81" w:rsidP="000F4C12">
            <w:pPr>
              <w:pStyle w:val="Footer"/>
              <w:ind w:right="-720"/>
              <w:rPr>
                <w:rFonts w:ascii="Garamond" w:hAnsi="Garamond"/>
                <w:b/>
                <w:bCs/>
                <w:smallCaps/>
                <w:szCs w:val="24"/>
              </w:rPr>
            </w:pPr>
            <w:r w:rsidRPr="00BA31C5">
              <w:rPr>
                <w:rFonts w:ascii="Garamond" w:hAnsi="Garamond"/>
                <w:b/>
                <w:bCs/>
                <w:smallCaps/>
                <w:szCs w:val="24"/>
              </w:rPr>
              <w:t>Acceptability</w:t>
            </w:r>
          </w:p>
          <w:p w14:paraId="7EEB5262" w14:textId="77777777" w:rsidR="00630A81" w:rsidRPr="00BA31C5" w:rsidRDefault="00630A81" w:rsidP="000F4C12">
            <w:pPr>
              <w:pStyle w:val="Footer"/>
              <w:ind w:right="-720"/>
              <w:rPr>
                <w:rFonts w:ascii="Garamond" w:hAnsi="Garamond"/>
                <w:b/>
                <w:bCs/>
                <w:szCs w:val="24"/>
              </w:rPr>
            </w:pPr>
            <w:r w:rsidRPr="00BA31C5">
              <w:rPr>
                <w:rFonts w:ascii="Garamond" w:hAnsi="Garamond"/>
                <w:b/>
                <w:bCs/>
                <w:smallCaps/>
                <w:szCs w:val="24"/>
              </w:rPr>
              <w:t>Ranking Scale</w:t>
            </w:r>
          </w:p>
        </w:tc>
        <w:tc>
          <w:tcPr>
            <w:tcW w:w="1530" w:type="dxa"/>
            <w:shd w:val="clear" w:color="auto" w:fill="CCFFCC"/>
          </w:tcPr>
          <w:p w14:paraId="24C47190" w14:textId="77777777" w:rsidR="00630A81" w:rsidRPr="00BA31C5" w:rsidRDefault="00630A81" w:rsidP="000F4C12">
            <w:pPr>
              <w:pStyle w:val="Footer"/>
              <w:ind w:right="-720"/>
              <w:rPr>
                <w:rFonts w:ascii="Garamond" w:hAnsi="Garamond"/>
                <w:b/>
                <w:i/>
                <w:sz w:val="22"/>
                <w:szCs w:val="22"/>
              </w:rPr>
            </w:pPr>
            <w:r w:rsidRPr="00BA31C5">
              <w:rPr>
                <w:rFonts w:ascii="Garamond" w:hAnsi="Garamond"/>
                <w:b/>
                <w:i/>
                <w:sz w:val="22"/>
                <w:szCs w:val="22"/>
              </w:rPr>
              <w:t>4 = Acceptable,</w:t>
            </w:r>
          </w:p>
          <w:p w14:paraId="1F4573D0" w14:textId="77777777" w:rsidR="00630A81" w:rsidRPr="00BA31C5" w:rsidRDefault="00630A81" w:rsidP="000F4C12">
            <w:pPr>
              <w:pStyle w:val="Footer"/>
              <w:ind w:right="-720"/>
              <w:rPr>
                <w:rFonts w:ascii="Garamond" w:hAnsi="Garamond"/>
                <w:b/>
                <w:i/>
                <w:sz w:val="22"/>
                <w:szCs w:val="22"/>
              </w:rPr>
            </w:pPr>
            <w:r w:rsidRPr="00BA31C5">
              <w:rPr>
                <w:rFonts w:ascii="Garamond" w:hAnsi="Garamond"/>
                <w:i/>
                <w:sz w:val="22"/>
                <w:szCs w:val="22"/>
              </w:rPr>
              <w:t>I agree</w:t>
            </w:r>
          </w:p>
        </w:tc>
        <w:tc>
          <w:tcPr>
            <w:tcW w:w="2340" w:type="dxa"/>
            <w:shd w:val="clear" w:color="auto" w:fill="CCFFCC"/>
          </w:tcPr>
          <w:p w14:paraId="4678A584" w14:textId="77777777" w:rsidR="00630A81" w:rsidRPr="00BA31C5" w:rsidRDefault="00630A81" w:rsidP="000F4C12">
            <w:pPr>
              <w:pStyle w:val="Footer"/>
              <w:ind w:right="-720"/>
              <w:rPr>
                <w:rFonts w:ascii="Garamond" w:hAnsi="Garamond"/>
                <w:i/>
                <w:sz w:val="22"/>
                <w:szCs w:val="22"/>
              </w:rPr>
            </w:pPr>
            <w:r w:rsidRPr="00BA31C5">
              <w:rPr>
                <w:rFonts w:ascii="Garamond" w:hAnsi="Garamond"/>
                <w:b/>
                <w:i/>
                <w:sz w:val="22"/>
                <w:szCs w:val="22"/>
              </w:rPr>
              <w:t>3 = Acceptable,</w:t>
            </w:r>
            <w:r w:rsidRPr="00BA31C5">
              <w:rPr>
                <w:rFonts w:ascii="Garamond" w:hAnsi="Garamond"/>
                <w:i/>
                <w:sz w:val="22"/>
                <w:szCs w:val="22"/>
              </w:rPr>
              <w:t xml:space="preserve"> I agree with</w:t>
            </w:r>
          </w:p>
          <w:p w14:paraId="1D728036" w14:textId="77777777" w:rsidR="00630A81" w:rsidRPr="00BA31C5" w:rsidRDefault="00630A81" w:rsidP="000F4C12">
            <w:pPr>
              <w:pStyle w:val="Footer"/>
              <w:ind w:right="-720"/>
              <w:rPr>
                <w:rFonts w:ascii="Garamond" w:hAnsi="Garamond"/>
                <w:b/>
                <w:i/>
                <w:sz w:val="22"/>
                <w:szCs w:val="22"/>
              </w:rPr>
            </w:pPr>
            <w:r w:rsidRPr="00BA31C5">
              <w:rPr>
                <w:rFonts w:ascii="Garamond" w:hAnsi="Garamond"/>
                <w:i/>
                <w:sz w:val="22"/>
                <w:szCs w:val="22"/>
              </w:rPr>
              <w:t xml:space="preserve"> </w:t>
            </w:r>
            <w:r w:rsidRPr="00BA31C5">
              <w:rPr>
                <w:rFonts w:ascii="Garamond" w:hAnsi="Garamond"/>
                <w:b/>
                <w:i/>
                <w:sz w:val="22"/>
                <w:szCs w:val="22"/>
              </w:rPr>
              <w:t>minor reservations</w:t>
            </w:r>
          </w:p>
        </w:tc>
        <w:tc>
          <w:tcPr>
            <w:tcW w:w="3150" w:type="dxa"/>
            <w:shd w:val="clear" w:color="auto" w:fill="F2DBDB"/>
          </w:tcPr>
          <w:p w14:paraId="02A046BD" w14:textId="77777777" w:rsidR="00071348" w:rsidRPr="00BA31C5" w:rsidRDefault="00630A81" w:rsidP="000F4C12">
            <w:pPr>
              <w:pStyle w:val="Footer"/>
              <w:ind w:right="-720"/>
              <w:rPr>
                <w:rFonts w:ascii="Garamond" w:hAnsi="Garamond"/>
                <w:i/>
                <w:sz w:val="22"/>
                <w:szCs w:val="22"/>
              </w:rPr>
            </w:pPr>
            <w:r w:rsidRPr="00BA31C5">
              <w:rPr>
                <w:rFonts w:ascii="Garamond" w:hAnsi="Garamond"/>
                <w:b/>
                <w:i/>
                <w:sz w:val="22"/>
                <w:szCs w:val="22"/>
              </w:rPr>
              <w:t>2 = Not Acceptable,</w:t>
            </w:r>
            <w:r w:rsidRPr="00BA31C5">
              <w:rPr>
                <w:rFonts w:ascii="Garamond" w:hAnsi="Garamond"/>
                <w:i/>
                <w:sz w:val="22"/>
                <w:szCs w:val="22"/>
              </w:rPr>
              <w:t xml:space="preserve"> </w:t>
            </w:r>
            <w:r w:rsidRPr="00BA31C5">
              <w:rPr>
                <w:rFonts w:ascii="Garamond" w:hAnsi="Garamond"/>
                <w:b/>
                <w:i/>
                <w:sz w:val="22"/>
                <w:szCs w:val="22"/>
              </w:rPr>
              <w:t>I</w:t>
            </w:r>
            <w:r w:rsidRPr="00BA31C5">
              <w:rPr>
                <w:rFonts w:ascii="Garamond" w:hAnsi="Garamond"/>
                <w:i/>
                <w:sz w:val="22"/>
                <w:szCs w:val="22"/>
              </w:rPr>
              <w:t xml:space="preserve"> don’t agree </w:t>
            </w:r>
          </w:p>
          <w:p w14:paraId="33681861" w14:textId="6FB15F41" w:rsidR="00630A81" w:rsidRPr="00BA31C5" w:rsidRDefault="00630A81" w:rsidP="000F4C12">
            <w:pPr>
              <w:pStyle w:val="Footer"/>
              <w:ind w:right="-720"/>
              <w:rPr>
                <w:rFonts w:ascii="Garamond" w:hAnsi="Garamond"/>
                <w:i/>
                <w:sz w:val="22"/>
                <w:szCs w:val="22"/>
              </w:rPr>
            </w:pPr>
            <w:r w:rsidRPr="00BA31C5">
              <w:rPr>
                <w:rFonts w:ascii="Garamond" w:hAnsi="Garamond"/>
                <w:i/>
                <w:sz w:val="22"/>
                <w:szCs w:val="22"/>
              </w:rPr>
              <w:t xml:space="preserve">unless </w:t>
            </w:r>
            <w:r w:rsidRPr="00BA31C5">
              <w:rPr>
                <w:rFonts w:ascii="Garamond" w:hAnsi="Garamond"/>
                <w:b/>
                <w:i/>
                <w:sz w:val="22"/>
                <w:szCs w:val="22"/>
              </w:rPr>
              <w:t>major reservations</w:t>
            </w:r>
            <w:r w:rsidRPr="00BA31C5">
              <w:rPr>
                <w:rFonts w:ascii="Garamond" w:hAnsi="Garamond"/>
                <w:i/>
                <w:sz w:val="22"/>
                <w:szCs w:val="22"/>
              </w:rPr>
              <w:t xml:space="preserve"> addressed</w:t>
            </w:r>
          </w:p>
        </w:tc>
        <w:tc>
          <w:tcPr>
            <w:tcW w:w="1350" w:type="dxa"/>
            <w:shd w:val="clear" w:color="auto" w:fill="F2DBDB"/>
          </w:tcPr>
          <w:p w14:paraId="3B7BFF48" w14:textId="77777777" w:rsidR="00630A81" w:rsidRPr="00BA31C5" w:rsidRDefault="00630A81" w:rsidP="000F4C12">
            <w:pPr>
              <w:pStyle w:val="Footer"/>
              <w:ind w:right="-720"/>
              <w:rPr>
                <w:rFonts w:ascii="Garamond" w:hAnsi="Garamond"/>
                <w:b/>
                <w:i/>
                <w:sz w:val="22"/>
                <w:szCs w:val="22"/>
              </w:rPr>
            </w:pPr>
            <w:r w:rsidRPr="00BA31C5">
              <w:rPr>
                <w:rFonts w:ascii="Garamond" w:hAnsi="Garamond"/>
                <w:b/>
                <w:i/>
                <w:sz w:val="22"/>
                <w:szCs w:val="22"/>
              </w:rPr>
              <w:t xml:space="preserve">1 = Not </w:t>
            </w:r>
          </w:p>
          <w:p w14:paraId="1EFD2FEB" w14:textId="77777777" w:rsidR="00630A81" w:rsidRPr="00BA31C5" w:rsidRDefault="00630A81" w:rsidP="000F4C12">
            <w:pPr>
              <w:pStyle w:val="Footer"/>
              <w:ind w:right="-720"/>
              <w:rPr>
                <w:rFonts w:ascii="Garamond" w:hAnsi="Garamond"/>
                <w:b/>
                <w:i/>
                <w:sz w:val="22"/>
                <w:szCs w:val="22"/>
              </w:rPr>
            </w:pPr>
            <w:r w:rsidRPr="00BA31C5">
              <w:rPr>
                <w:rFonts w:ascii="Garamond" w:hAnsi="Garamond"/>
                <w:b/>
                <w:i/>
                <w:sz w:val="22"/>
                <w:szCs w:val="22"/>
              </w:rPr>
              <w:t>Acceptable</w:t>
            </w:r>
          </w:p>
        </w:tc>
      </w:tr>
    </w:tbl>
    <w:p w14:paraId="4E3D028E" w14:textId="77777777" w:rsidR="00630A81" w:rsidRPr="00BA31C5" w:rsidRDefault="00630A81" w:rsidP="00630A81">
      <w:pPr>
        <w:ind w:right="-720"/>
        <w:jc w:val="both"/>
        <w:rPr>
          <w:sz w:val="12"/>
          <w:szCs w:val="12"/>
        </w:rPr>
      </w:pPr>
    </w:p>
    <w:p w14:paraId="3FD64A9C" w14:textId="2E25337E" w:rsidR="00630A81" w:rsidRPr="00BA31C5" w:rsidRDefault="006D0363" w:rsidP="001A088F">
      <w:pPr>
        <w:pStyle w:val="ListParagraph"/>
        <w:numPr>
          <w:ilvl w:val="0"/>
          <w:numId w:val="6"/>
        </w:numPr>
        <w:ind w:right="-432"/>
        <w:jc w:val="both"/>
      </w:pPr>
      <w:r w:rsidRPr="00BA31C5">
        <w:t xml:space="preserve">Workgroup members may </w:t>
      </w:r>
      <w:r w:rsidR="00FF45A2" w:rsidRPr="00BA31C5">
        <w:t xml:space="preserve">briefly summarize </w:t>
      </w:r>
      <w:r w:rsidRPr="00BA31C5">
        <w:t>their minor and major reservations.</w:t>
      </w:r>
    </w:p>
    <w:p w14:paraId="09C9DD56" w14:textId="5A6238E4" w:rsidR="006D0363" w:rsidRPr="00BA31C5" w:rsidRDefault="00434660" w:rsidP="001A088F">
      <w:pPr>
        <w:pStyle w:val="ListParagraph"/>
        <w:numPr>
          <w:ilvl w:val="0"/>
          <w:numId w:val="6"/>
        </w:numPr>
        <w:ind w:right="-432"/>
        <w:jc w:val="both"/>
      </w:pPr>
      <w:r w:rsidRPr="00BA31C5">
        <w:t>Text and proposed amendments</w:t>
      </w:r>
      <w:r w:rsidR="006D0363" w:rsidRPr="00BA31C5">
        <w:t xml:space="preserve"> that achieve a ranking score of ≥ 3.0</w:t>
      </w:r>
      <w:r w:rsidR="00FF45A2" w:rsidRPr="00BA31C5">
        <w:t xml:space="preserve"> (75%)</w:t>
      </w:r>
      <w:r w:rsidR="006D0363" w:rsidRPr="00BA31C5">
        <w:t xml:space="preserve"> will be deemed to have </w:t>
      </w:r>
      <w:r w:rsidR="00097C8A" w:rsidRPr="00BA31C5">
        <w:t xml:space="preserve">a </w:t>
      </w:r>
      <w:r w:rsidR="006D0363" w:rsidRPr="00BA31C5">
        <w:t>preliminary consensus level of support</w:t>
      </w:r>
      <w:r w:rsidR="00097C8A" w:rsidRPr="00BA31C5">
        <w:t xml:space="preserve"> and will be further </w:t>
      </w:r>
      <w:r w:rsidR="00FF45A2" w:rsidRPr="00BA31C5">
        <w:t>evaluated</w:t>
      </w:r>
      <w:r w:rsidR="00097C8A" w:rsidRPr="00BA31C5">
        <w:t xml:space="preserve"> as </w:t>
      </w:r>
      <w:r w:rsidR="007C40DF" w:rsidRPr="00BA31C5">
        <w:t>appropriate per the Assignment</w:t>
      </w:r>
      <w:r w:rsidR="00097C8A" w:rsidRPr="00BA31C5">
        <w:t>.</w:t>
      </w:r>
    </w:p>
    <w:p w14:paraId="752EB8D7" w14:textId="5183D236" w:rsidR="00D53E9E" w:rsidRPr="00BA31C5" w:rsidRDefault="00D53E9E" w:rsidP="001A088F">
      <w:pPr>
        <w:pStyle w:val="ListParagraph"/>
        <w:numPr>
          <w:ilvl w:val="0"/>
          <w:numId w:val="6"/>
        </w:numPr>
        <w:ind w:right="-432"/>
        <w:jc w:val="both"/>
      </w:pPr>
      <w:r w:rsidRPr="00BA31C5">
        <w:t>All ranking results are preliminary until the vote is taken during the last meeting.</w:t>
      </w:r>
    </w:p>
    <w:p w14:paraId="5E0E9914" w14:textId="520ACF7D" w:rsidR="00097C8A" w:rsidRPr="00BA31C5" w:rsidRDefault="00434660" w:rsidP="001A088F">
      <w:pPr>
        <w:pStyle w:val="ListParagraph"/>
        <w:numPr>
          <w:ilvl w:val="0"/>
          <w:numId w:val="6"/>
        </w:numPr>
        <w:ind w:right="-432"/>
        <w:jc w:val="both"/>
      </w:pPr>
      <w:r w:rsidRPr="00BA31C5">
        <w:t>Text and proposed amendments</w:t>
      </w:r>
      <w:r w:rsidR="00097C8A" w:rsidRPr="00BA31C5">
        <w:t xml:space="preserve"> may be refined to </w:t>
      </w:r>
      <w:r w:rsidR="00F8498C" w:rsidRPr="00BA31C5">
        <w:t>enhance</w:t>
      </w:r>
      <w:r w:rsidR="00097C8A" w:rsidRPr="00BA31C5">
        <w:t xml:space="preserve"> support across stakeholder</w:t>
      </w:r>
      <w:r w:rsidR="00B44F73" w:rsidRPr="00BA31C5">
        <w:t xml:space="preserve"> interests.</w:t>
      </w:r>
    </w:p>
    <w:p w14:paraId="4C0A47D6" w14:textId="73B258AD" w:rsidR="00A052A7" w:rsidRPr="00BA31C5" w:rsidRDefault="00097C8A" w:rsidP="001A088F">
      <w:pPr>
        <w:pStyle w:val="ListParagraph"/>
        <w:numPr>
          <w:ilvl w:val="0"/>
          <w:numId w:val="6"/>
        </w:numPr>
        <w:ind w:right="-432"/>
        <w:jc w:val="both"/>
      </w:pPr>
      <w:r w:rsidRPr="00BA31C5">
        <w:t xml:space="preserve">This process will be repeated iteratively </w:t>
      </w:r>
      <w:r w:rsidR="00F8498C" w:rsidRPr="00BA31C5">
        <w:t>during</w:t>
      </w:r>
      <w:r w:rsidRPr="00BA31C5">
        <w:t xml:space="preserve"> each Workgroup meeting until a comprehensive</w:t>
      </w:r>
      <w:r w:rsidR="00F8498C" w:rsidRPr="00BA31C5">
        <w:t xml:space="preserve"> and </w:t>
      </w:r>
      <w:r w:rsidR="00BC2ABE" w:rsidRPr="00BA31C5">
        <w:t>synergistic</w:t>
      </w:r>
      <w:r w:rsidRPr="00BA31C5">
        <w:t xml:space="preserve"> package of recommendations has achieved a consensus level of support.</w:t>
      </w:r>
    </w:p>
    <w:p w14:paraId="1F20B803" w14:textId="20D534BB" w:rsidR="00E847B9" w:rsidRPr="00BA31C5" w:rsidRDefault="00630A81" w:rsidP="001A088F">
      <w:pPr>
        <w:pStyle w:val="ListParagraph"/>
        <w:numPr>
          <w:ilvl w:val="0"/>
          <w:numId w:val="6"/>
        </w:numPr>
        <w:ind w:right="-432"/>
        <w:jc w:val="both"/>
      </w:pPr>
      <w:r w:rsidRPr="00BA31C5">
        <w:t>The only</w:t>
      </w:r>
      <w:r w:rsidR="00097C8A" w:rsidRPr="00BA31C5">
        <w:t xml:space="preserve"> </w:t>
      </w:r>
      <w:r w:rsidR="00D53E9E" w:rsidRPr="00BA31C5">
        <w:t xml:space="preserve">formal </w:t>
      </w:r>
      <w:r w:rsidR="00097C8A" w:rsidRPr="00BA31C5">
        <w:t>vote</w:t>
      </w:r>
      <w:r w:rsidR="00D53E9E" w:rsidRPr="00BA31C5">
        <w:t xml:space="preserve"> on the recommendations</w:t>
      </w:r>
      <w:r w:rsidR="00097C8A" w:rsidRPr="00BA31C5">
        <w:t xml:space="preserve"> will be taken </w:t>
      </w:r>
      <w:r w:rsidR="00D53E9E" w:rsidRPr="00BA31C5">
        <w:t>during</w:t>
      </w:r>
      <w:r w:rsidR="00097C8A" w:rsidRPr="00BA31C5">
        <w:t xml:space="preserve"> the last meeting</w:t>
      </w:r>
      <w:r w:rsidR="00252D66" w:rsidRPr="00BA31C5">
        <w:t xml:space="preserve"> (</w:t>
      </w:r>
      <w:r w:rsidR="00434660" w:rsidRPr="00BA31C5">
        <w:t xml:space="preserve">approximately </w:t>
      </w:r>
      <w:r w:rsidR="00BC52B2" w:rsidRPr="00BA31C5">
        <w:t>March 2024</w:t>
      </w:r>
      <w:r w:rsidR="00252D66" w:rsidRPr="00BA31C5">
        <w:t>)</w:t>
      </w:r>
      <w:r w:rsidR="00097C8A" w:rsidRPr="00BA31C5">
        <w:t xml:space="preserve"> in support of the consensus package of recommendations.</w:t>
      </w:r>
      <w:r w:rsidR="008749A6" w:rsidRPr="00BA31C5">
        <w:t xml:space="preserve"> A 75% or greater </w:t>
      </w:r>
      <w:r w:rsidR="0095217B" w:rsidRPr="00BA31C5">
        <w:t>level of support</w:t>
      </w:r>
      <w:r w:rsidR="008749A6" w:rsidRPr="00BA31C5">
        <w:t xml:space="preserve"> is required for consensus.</w:t>
      </w:r>
      <w:r w:rsidR="00E847B9" w:rsidRPr="00BA31C5">
        <w:br w:type="page"/>
      </w:r>
    </w:p>
    <w:p w14:paraId="5B2C17BF" w14:textId="77777777" w:rsidR="00E847B9" w:rsidRPr="00BA31C5" w:rsidRDefault="00E847B9" w:rsidP="00E847B9">
      <w:pPr>
        <w:ind w:right="-432"/>
        <w:jc w:val="center"/>
        <w:rPr>
          <w:rFonts w:cstheme="minorHAnsi"/>
          <w:b/>
          <w:bCs/>
          <w:smallCaps/>
          <w:color w:val="0070C0"/>
          <w:sz w:val="32"/>
          <w:szCs w:val="32"/>
        </w:rPr>
      </w:pPr>
      <w:r w:rsidRPr="00BA31C5">
        <w:rPr>
          <w:rFonts w:cstheme="minorHAnsi"/>
          <w:b/>
          <w:bCs/>
          <w:smallCaps/>
          <w:color w:val="0070C0"/>
          <w:sz w:val="32"/>
          <w:szCs w:val="32"/>
        </w:rPr>
        <w:lastRenderedPageBreak/>
        <w:t>Consensus Solutions Options Evaluation Process</w:t>
      </w:r>
    </w:p>
    <w:p w14:paraId="4597DD5E" w14:textId="77777777" w:rsidR="00E847B9" w:rsidRPr="00BA31C5" w:rsidRDefault="00E847B9" w:rsidP="00E847B9">
      <w:pPr>
        <w:ind w:right="-720"/>
        <w:jc w:val="center"/>
        <w:rPr>
          <w:smallCaps/>
          <w:color w:val="4472C4" w:themeColor="accent1"/>
        </w:rPr>
      </w:pPr>
    </w:p>
    <w:p w14:paraId="6E1436F6" w14:textId="77777777" w:rsidR="00E847B9" w:rsidRPr="00BA31C5" w:rsidRDefault="00E847B9" w:rsidP="00E847B9">
      <w:pPr>
        <w:ind w:right="-720"/>
        <w:jc w:val="center"/>
        <w:rPr>
          <w:smallCaps/>
          <w:color w:val="4472C4" w:themeColor="accent1"/>
        </w:rPr>
      </w:pPr>
      <w:r w:rsidRPr="00BA31C5">
        <w:rPr>
          <w:noProof/>
        </w:rPr>
        <mc:AlternateContent>
          <mc:Choice Requires="wps">
            <w:drawing>
              <wp:anchor distT="0" distB="0" distL="114300" distR="114300" simplePos="0" relativeHeight="251659264" behindDoc="0" locked="0" layoutInCell="1" allowOverlap="1" wp14:anchorId="180F5909" wp14:editId="028F0190">
                <wp:simplePos x="0" y="0"/>
                <wp:positionH relativeFrom="column">
                  <wp:posOffset>1833548</wp:posOffset>
                </wp:positionH>
                <wp:positionV relativeFrom="paragraph">
                  <wp:posOffset>42020</wp:posOffset>
                </wp:positionV>
                <wp:extent cx="3938601" cy="482388"/>
                <wp:effectExtent l="12700" t="12700" r="11430" b="13335"/>
                <wp:wrapNone/>
                <wp:docPr id="1" name="Text Box 1"/>
                <wp:cNvGraphicFramePr/>
                <a:graphic xmlns:a="http://schemas.openxmlformats.org/drawingml/2006/main">
                  <a:graphicData uri="http://schemas.microsoft.com/office/word/2010/wordprocessingShape">
                    <wps:wsp>
                      <wps:cNvSpPr txBox="1"/>
                      <wps:spPr>
                        <a:xfrm>
                          <a:off x="0" y="0"/>
                          <a:ext cx="3938601" cy="482388"/>
                        </a:xfrm>
                        <a:prstGeom prst="rect">
                          <a:avLst/>
                        </a:prstGeom>
                        <a:solidFill>
                          <a:schemeClr val="lt1"/>
                        </a:solidFill>
                        <a:ln w="19050">
                          <a:solidFill>
                            <a:prstClr val="black"/>
                          </a:solidFill>
                        </a:ln>
                      </wps:spPr>
                      <wps:txbx>
                        <w:txbxContent>
                          <w:p w14:paraId="123E71CD" w14:textId="4B9B9FF4" w:rsidR="000F4C12" w:rsidRPr="00C64D40" w:rsidRDefault="000F4C12" w:rsidP="00E847B9">
                            <w:pPr>
                              <w:jc w:val="center"/>
                              <w:rPr>
                                <w:rFonts w:cstheme="minorHAnsi"/>
                                <w14:textOutline w14:w="9525" w14:cap="rnd" w14:cmpd="sng" w14:algn="ctr">
                                  <w14:noFill/>
                                  <w14:prstDash w14:val="solid"/>
                                  <w14:bevel/>
                                </w14:textOutline>
                              </w:rPr>
                            </w:pPr>
                            <w:r w:rsidRPr="00C64D40">
                              <w:rPr>
                                <w:rFonts w:cstheme="minorHAnsi"/>
                                <w:b/>
                                <w:bCs/>
                                <w:color w:val="0070C0"/>
                                <w14:textOutline w14:w="9525" w14:cap="rnd" w14:cmpd="sng" w14:algn="ctr">
                                  <w14:noFill/>
                                  <w14:prstDash w14:val="solid"/>
                                  <w14:bevel/>
                                </w14:textOutline>
                              </w:rPr>
                              <w:t>Facilitator</w:t>
                            </w:r>
                            <w:r>
                              <w:rPr>
                                <w:rFonts w:cstheme="minorHAnsi"/>
                                <w:b/>
                                <w:bCs/>
                                <w:color w:val="0070C0"/>
                                <w14:textOutline w14:w="9525" w14:cap="rnd" w14:cmpd="sng" w14:algn="ctr">
                                  <w14:noFill/>
                                  <w14:prstDash w14:val="solid"/>
                                  <w14:bevel/>
                                </w14:textOutline>
                              </w:rPr>
                              <w:t>:</w:t>
                            </w:r>
                            <w:r>
                              <w:rPr>
                                <w:rFonts w:cstheme="minorHAnsi"/>
                                <w:b/>
                                <w:bCs/>
                                <w14:textOutline w14:w="9525" w14:cap="rnd" w14:cmpd="sng" w14:algn="ctr">
                                  <w14:noFill/>
                                  <w14:prstDash w14:val="solid"/>
                                  <w14:bevel/>
                                </w14:textOutline>
                              </w:rPr>
                              <w:t xml:space="preserve"> </w:t>
                            </w:r>
                            <w:r>
                              <w:rPr>
                                <w:rFonts w:cstheme="minorHAnsi"/>
                                <w14:textOutline w14:w="9525" w14:cap="rnd" w14:cmpd="sng" w14:algn="ctr">
                                  <w14:noFill/>
                                  <w14:prstDash w14:val="solid"/>
                                  <w14:bevel/>
                                </w14:textOutline>
                              </w:rPr>
                              <w:t>I</w:t>
                            </w:r>
                            <w:r w:rsidRPr="00C64D40">
                              <w:rPr>
                                <w:rFonts w:cstheme="minorHAnsi"/>
                                <w14:textOutline w14:w="9525" w14:cap="rnd" w14:cmpd="sng" w14:algn="ctr">
                                  <w14:noFill/>
                                  <w14:prstDash w14:val="solid"/>
                                  <w14:bevel/>
                                </w14:textOutline>
                              </w:rPr>
                              <w:t xml:space="preserve">ntroduces </w:t>
                            </w:r>
                            <w:r w:rsidR="00E06E02">
                              <w:rPr>
                                <w:rFonts w:cstheme="minorHAnsi"/>
                                <w14:textOutline w14:w="9525" w14:cap="rnd" w14:cmpd="sng" w14:algn="ctr">
                                  <w14:noFill/>
                                  <w14:prstDash w14:val="solid"/>
                                  <w14:bevel/>
                                </w14:textOutline>
                              </w:rPr>
                              <w:t xml:space="preserve">draft </w:t>
                            </w:r>
                            <w:r w:rsidR="00434660">
                              <w:rPr>
                                <w:rFonts w:cstheme="minorHAnsi"/>
                                <w14:textOutline w14:w="9525" w14:cap="rnd" w14:cmpd="sng" w14:algn="ctr">
                                  <w14:noFill/>
                                  <w14:prstDash w14:val="solid"/>
                                  <w14:bevel/>
                                </w14:textOutline>
                              </w:rPr>
                              <w:t xml:space="preserve">text </w:t>
                            </w:r>
                            <w:r w:rsidR="00E06E02">
                              <w:rPr>
                                <w:rFonts w:cstheme="minorHAnsi"/>
                                <w14:textOutline w14:w="9525" w14:cap="rnd" w14:cmpd="sng" w14:algn="ctr">
                                  <w14:noFill/>
                                  <w14:prstDash w14:val="solid"/>
                                  <w14:bevel/>
                                </w14:textOutline>
                              </w:rPr>
                              <w:t xml:space="preserve">or amendments proposed </w:t>
                            </w:r>
                            <w:r>
                              <w:rPr>
                                <w:rFonts w:cstheme="minorHAnsi"/>
                                <w14:textOutline w14:w="9525" w14:cap="rnd" w14:cmpd="sng" w14:algn="ctr">
                                  <w14:noFill/>
                                  <w14:prstDash w14:val="solid"/>
                                  <w14:bevel/>
                                </w14:textOutline>
                              </w:rPr>
                              <w:t>by EBIWG member</w:t>
                            </w:r>
                            <w:r w:rsidR="00E06E02">
                              <w:rPr>
                                <w:rFonts w:cstheme="minorHAnsi"/>
                                <w14:textOutline w14:w="9525" w14:cap="rnd" w14:cmpd="sng" w14:algn="ctr">
                                  <w14:noFill/>
                                  <w14:prstDash w14:val="solid"/>
                                  <w14:bevel/>
                                </w14:textOutline>
                              </w:rPr>
                              <w:t>s</w:t>
                            </w:r>
                            <w:r>
                              <w:rPr>
                                <w:rFonts w:cstheme="minorHAnsi"/>
                                <w14:textOutline w14:w="9525" w14:cap="rnd" w14:cmpd="sng" w14:algn="ctr">
                                  <w14:noFill/>
                                  <w14:prstDash w14:val="solid"/>
                                  <w14:bevel/>
                                </w14:textOutline>
                              </w:rPr>
                              <w:t xml:space="preserve"> or DBPR staff, each in turn.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F5909" id="_x0000_t202" coordsize="21600,21600" o:spt="202" path="m,l,21600r21600,l21600,xe">
                <v:stroke joinstyle="miter"/>
                <v:path gradientshapeok="t" o:connecttype="rect"/>
              </v:shapetype>
              <v:shape id="Text Box 1" o:spid="_x0000_s1026" type="#_x0000_t202" style="position:absolute;left:0;text-align:left;margin-left:144.35pt;margin-top:3.3pt;width:310.1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" fillcolor="white [3201]" strokeweight="1.5pt">
                <v:textbox>
                  <w:txbxContent>
                    <w:p w14:paraId="123E71CD" w14:textId="4B9B9FF4" w:rsidR="000F4C12" w:rsidRPr="00C64D40" w:rsidRDefault="000F4C12" w:rsidP="00E847B9">
                      <w:pPr>
                        <w:jc w:val="center"/>
                        <w:rPr>
                          <w:rFonts w:cstheme="minorHAnsi"/>
                          <w14:textOutline w14:w="9525" w14:cap="rnd" w14:cmpd="sng" w14:algn="ctr">
                            <w14:noFill/>
                            <w14:prstDash w14:val="solid"/>
                            <w14:bevel/>
                          </w14:textOutline>
                        </w:rPr>
                      </w:pPr>
                      <w:r w:rsidRPr="00C64D40">
                        <w:rPr>
                          <w:rFonts w:cstheme="minorHAnsi"/>
                          <w:b/>
                          <w:bCs/>
                          <w:color w:val="0070C0"/>
                          <w14:textOutline w14:w="9525" w14:cap="rnd" w14:cmpd="sng" w14:algn="ctr">
                            <w14:noFill/>
                            <w14:prstDash w14:val="solid"/>
                            <w14:bevel/>
                          </w14:textOutline>
                        </w:rPr>
                        <w:t>Facilitator</w:t>
                      </w:r>
                      <w:r>
                        <w:rPr>
                          <w:rFonts w:cstheme="minorHAnsi"/>
                          <w:b/>
                          <w:bCs/>
                          <w:color w:val="0070C0"/>
                          <w14:textOutline w14:w="9525" w14:cap="rnd" w14:cmpd="sng" w14:algn="ctr">
                            <w14:noFill/>
                            <w14:prstDash w14:val="solid"/>
                            <w14:bevel/>
                          </w14:textOutline>
                        </w:rPr>
                        <w:t>:</w:t>
                      </w:r>
                      <w:r>
                        <w:rPr>
                          <w:rFonts w:cstheme="minorHAnsi"/>
                          <w:b/>
                          <w:bCs/>
                          <w14:textOutline w14:w="9525" w14:cap="rnd" w14:cmpd="sng" w14:algn="ctr">
                            <w14:noFill/>
                            <w14:prstDash w14:val="solid"/>
                            <w14:bevel/>
                          </w14:textOutline>
                        </w:rPr>
                        <w:t xml:space="preserve"> </w:t>
                      </w:r>
                      <w:r>
                        <w:rPr>
                          <w:rFonts w:cstheme="minorHAnsi"/>
                          <w14:textOutline w14:w="9525" w14:cap="rnd" w14:cmpd="sng" w14:algn="ctr">
                            <w14:noFill/>
                            <w14:prstDash w14:val="solid"/>
                            <w14:bevel/>
                          </w14:textOutline>
                        </w:rPr>
                        <w:t>I</w:t>
                      </w:r>
                      <w:r w:rsidRPr="00C64D40">
                        <w:rPr>
                          <w:rFonts w:cstheme="minorHAnsi"/>
                          <w14:textOutline w14:w="9525" w14:cap="rnd" w14:cmpd="sng" w14:algn="ctr">
                            <w14:noFill/>
                            <w14:prstDash w14:val="solid"/>
                            <w14:bevel/>
                          </w14:textOutline>
                        </w:rPr>
                        <w:t xml:space="preserve">ntroduces </w:t>
                      </w:r>
                      <w:r w:rsidR="00E06E02">
                        <w:rPr>
                          <w:rFonts w:cstheme="minorHAnsi"/>
                          <w14:textOutline w14:w="9525" w14:cap="rnd" w14:cmpd="sng" w14:algn="ctr">
                            <w14:noFill/>
                            <w14:prstDash w14:val="solid"/>
                            <w14:bevel/>
                          </w14:textOutline>
                        </w:rPr>
                        <w:t xml:space="preserve">draft </w:t>
                      </w:r>
                      <w:r w:rsidR="00434660">
                        <w:rPr>
                          <w:rFonts w:cstheme="minorHAnsi"/>
                          <w14:textOutline w14:w="9525" w14:cap="rnd" w14:cmpd="sng" w14:algn="ctr">
                            <w14:noFill/>
                            <w14:prstDash w14:val="solid"/>
                            <w14:bevel/>
                          </w14:textOutline>
                        </w:rPr>
                        <w:t xml:space="preserve">text </w:t>
                      </w:r>
                      <w:r w:rsidR="00E06E02">
                        <w:rPr>
                          <w:rFonts w:cstheme="minorHAnsi"/>
                          <w14:textOutline w14:w="9525" w14:cap="rnd" w14:cmpd="sng" w14:algn="ctr">
                            <w14:noFill/>
                            <w14:prstDash w14:val="solid"/>
                            <w14:bevel/>
                          </w14:textOutline>
                        </w:rPr>
                        <w:t xml:space="preserve">or amendments proposed </w:t>
                      </w:r>
                      <w:r>
                        <w:rPr>
                          <w:rFonts w:cstheme="minorHAnsi"/>
                          <w14:textOutline w14:w="9525" w14:cap="rnd" w14:cmpd="sng" w14:algn="ctr">
                            <w14:noFill/>
                            <w14:prstDash w14:val="solid"/>
                            <w14:bevel/>
                          </w14:textOutline>
                        </w:rPr>
                        <w:t>by EBIWG member</w:t>
                      </w:r>
                      <w:r w:rsidR="00E06E02">
                        <w:rPr>
                          <w:rFonts w:cstheme="minorHAnsi"/>
                          <w14:textOutline w14:w="9525" w14:cap="rnd" w14:cmpd="sng" w14:algn="ctr">
                            <w14:noFill/>
                            <w14:prstDash w14:val="solid"/>
                            <w14:bevel/>
                          </w14:textOutline>
                        </w:rPr>
                        <w:t>s</w:t>
                      </w:r>
                      <w:r>
                        <w:rPr>
                          <w:rFonts w:cstheme="minorHAnsi"/>
                          <w14:textOutline w14:w="9525" w14:cap="rnd" w14:cmpd="sng" w14:algn="ctr">
                            <w14:noFill/>
                            <w14:prstDash w14:val="solid"/>
                            <w14:bevel/>
                          </w14:textOutline>
                        </w:rPr>
                        <w:t xml:space="preserve"> or DBPR staff, each in turn.</w:t>
                      </w:r>
                    </w:p>
                  </w:txbxContent>
                </v:textbox>
              </v:shape>
            </w:pict>
          </mc:Fallback>
        </mc:AlternateContent>
      </w:r>
    </w:p>
    <w:p w14:paraId="188D7714" w14:textId="3F100897" w:rsidR="00E847B9" w:rsidRPr="00BA31C5" w:rsidRDefault="00E86347" w:rsidP="00E847B9">
      <w:pPr>
        <w:jc w:val="center"/>
        <w:rPr>
          <w:b/>
          <w:bCs/>
          <w:smallCaps/>
          <w:color w:val="2F5496" w:themeColor="accent1" w:themeShade="BF"/>
          <w:sz w:val="28"/>
          <w:szCs w:val="28"/>
        </w:rPr>
      </w:pPr>
      <w:r w:rsidRPr="00BA31C5">
        <w:rPr>
          <w:noProof/>
        </w:rPr>
        <mc:AlternateContent>
          <mc:Choice Requires="wps">
            <w:drawing>
              <wp:anchor distT="0" distB="0" distL="114300" distR="114300" simplePos="0" relativeHeight="251663360" behindDoc="0" locked="0" layoutInCell="1" allowOverlap="1" wp14:anchorId="23736962" wp14:editId="3C83DD50">
                <wp:simplePos x="0" y="0"/>
                <wp:positionH relativeFrom="column">
                  <wp:posOffset>1151255</wp:posOffset>
                </wp:positionH>
                <wp:positionV relativeFrom="paragraph">
                  <wp:posOffset>84455</wp:posOffset>
                </wp:positionV>
                <wp:extent cx="617855" cy="0"/>
                <wp:effectExtent l="0" t="63500" r="0" b="63500"/>
                <wp:wrapNone/>
                <wp:docPr id="10" name="Straight Arrow Connector 10"/>
                <wp:cNvGraphicFramePr/>
                <a:graphic xmlns:a="http://schemas.openxmlformats.org/drawingml/2006/main">
                  <a:graphicData uri="http://schemas.microsoft.com/office/word/2010/wordprocessingShape">
                    <wps:wsp>
                      <wps:cNvCnPr/>
                      <wps:spPr>
                        <a:xfrm>
                          <a:off x="0" y="0"/>
                          <a:ext cx="61785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type w14:anchorId="12914EC3" id="_x0000_t32" coordsize="21600,21600" o:spt="32" o:oned="t" path="m,l21600,21600e" filled="f">
                <v:path arrowok="t" fillok="f" o:connecttype="none"/>
                <o:lock v:ext="edit" shapetype="t"/>
              </v:shapetype>
              <v:shape id="Straight Arrow Connector 10" o:spid="_x0000_s1026" type="#_x0000_t32" style="position:absolute;margin-left:90.65pt;margin-top:6.65pt;width:48.6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" strokecolor="black [3213]" strokeweight="2.25pt">
                <v:stroke endarrow="block" joinstyle="miter"/>
              </v:shape>
            </w:pict>
          </mc:Fallback>
        </mc:AlternateContent>
      </w:r>
      <w:r w:rsidR="00E847B9" w:rsidRPr="00BA31C5">
        <w:rPr>
          <w:noProof/>
        </w:rPr>
        <mc:AlternateContent>
          <mc:Choice Requires="wps">
            <w:drawing>
              <wp:anchor distT="0" distB="0" distL="114300" distR="114300" simplePos="0" relativeHeight="251664384" behindDoc="0" locked="0" layoutInCell="1" allowOverlap="1" wp14:anchorId="2911FCEB" wp14:editId="6438EAA0">
                <wp:simplePos x="0" y="0"/>
                <wp:positionH relativeFrom="column">
                  <wp:posOffset>1159510</wp:posOffset>
                </wp:positionH>
                <wp:positionV relativeFrom="paragraph">
                  <wp:posOffset>88900</wp:posOffset>
                </wp:positionV>
                <wp:extent cx="3810" cy="1811020"/>
                <wp:effectExtent l="12700" t="12700" r="21590" b="17780"/>
                <wp:wrapNone/>
                <wp:docPr id="11" name="Straight Connector 11"/>
                <wp:cNvGraphicFramePr/>
                <a:graphic xmlns:a="http://schemas.openxmlformats.org/drawingml/2006/main">
                  <a:graphicData uri="http://schemas.microsoft.com/office/word/2010/wordprocessingShape">
                    <wps:wsp>
                      <wps:cNvCnPr/>
                      <wps:spPr>
                        <a:xfrm>
                          <a:off x="0" y="0"/>
                          <a:ext cx="3810" cy="181102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FC9A568"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3pt,7pt" to="91.6pt,1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" strokecolor="black [3213]" strokeweight="2pt">
                <v:stroke joinstyle="miter"/>
              </v:line>
            </w:pict>
          </mc:Fallback>
        </mc:AlternateContent>
      </w:r>
    </w:p>
    <w:p w14:paraId="061DE98D" w14:textId="77777777" w:rsidR="00E847B9" w:rsidRPr="00BA31C5" w:rsidRDefault="00E847B9" w:rsidP="00E847B9">
      <w:pPr>
        <w:jc w:val="center"/>
        <w:rPr>
          <w:sz w:val="28"/>
          <w:szCs w:val="28"/>
        </w:rPr>
      </w:pPr>
      <w:r w:rsidRPr="00BA31C5">
        <w:rPr>
          <w:noProof/>
        </w:rPr>
        <mc:AlternateContent>
          <mc:Choice Requires="wps">
            <w:drawing>
              <wp:anchor distT="0" distB="0" distL="114300" distR="114300" simplePos="0" relativeHeight="251661312" behindDoc="0" locked="0" layoutInCell="1" allowOverlap="1" wp14:anchorId="6A270746" wp14:editId="764EFE97">
                <wp:simplePos x="0" y="0"/>
                <wp:positionH relativeFrom="column">
                  <wp:posOffset>3662680</wp:posOffset>
                </wp:positionH>
                <wp:positionV relativeFrom="paragraph">
                  <wp:posOffset>148590</wp:posOffset>
                </wp:positionV>
                <wp:extent cx="0" cy="182880"/>
                <wp:effectExtent l="63500" t="0" r="38100" b="20320"/>
                <wp:wrapNone/>
                <wp:docPr id="6" name="Straight Arrow Connector 6"/>
                <wp:cNvGraphicFramePr/>
                <a:graphic xmlns:a="http://schemas.openxmlformats.org/drawingml/2006/main">
                  <a:graphicData uri="http://schemas.microsoft.com/office/word/2010/wordprocessingShape">
                    <wps:wsp>
                      <wps:cNvCnPr/>
                      <wps:spPr>
                        <a:xfrm>
                          <a:off x="0" y="0"/>
                          <a:ext cx="0" cy="18288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71197559" id="Straight Arrow Connector 6" o:spid="_x0000_s1026" type="#_x0000_t32" style="position:absolute;margin-left:288.4pt;margin-top:11.7pt;width:0;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" strokecolor="black [3213]" strokeweight="2pt">
                <v:stroke endarrow="block" joinstyle="miter"/>
              </v:shape>
            </w:pict>
          </mc:Fallback>
        </mc:AlternateContent>
      </w:r>
    </w:p>
    <w:p w14:paraId="44956AF0" w14:textId="32CA393E" w:rsidR="00E847B9" w:rsidRPr="00BA31C5" w:rsidRDefault="00434660" w:rsidP="00E847B9">
      <w:pPr>
        <w:jc w:val="center"/>
        <w:rPr>
          <w:sz w:val="28"/>
          <w:szCs w:val="28"/>
        </w:rPr>
      </w:pPr>
      <w:r w:rsidRPr="00BA31C5">
        <w:rPr>
          <w:noProof/>
        </w:rPr>
        <mc:AlternateContent>
          <mc:Choice Requires="wps">
            <w:drawing>
              <wp:anchor distT="0" distB="0" distL="114300" distR="114300" simplePos="0" relativeHeight="251660288" behindDoc="0" locked="0" layoutInCell="1" allowOverlap="1" wp14:anchorId="600AFB98" wp14:editId="72C689A1">
                <wp:simplePos x="0" y="0"/>
                <wp:positionH relativeFrom="column">
                  <wp:posOffset>1841500</wp:posOffset>
                </wp:positionH>
                <wp:positionV relativeFrom="paragraph">
                  <wp:posOffset>130479</wp:posOffset>
                </wp:positionV>
                <wp:extent cx="3930650" cy="461010"/>
                <wp:effectExtent l="12700" t="12700" r="19050" b="8890"/>
                <wp:wrapNone/>
                <wp:docPr id="2" name="Text Box 2"/>
                <wp:cNvGraphicFramePr/>
                <a:graphic xmlns:a="http://schemas.openxmlformats.org/drawingml/2006/main">
                  <a:graphicData uri="http://schemas.microsoft.com/office/word/2010/wordprocessingShape">
                    <wps:wsp>
                      <wps:cNvSpPr txBox="1"/>
                      <wps:spPr>
                        <a:xfrm>
                          <a:off x="0" y="0"/>
                          <a:ext cx="3930650" cy="461010"/>
                        </a:xfrm>
                        <a:prstGeom prst="rect">
                          <a:avLst/>
                        </a:prstGeom>
                        <a:solidFill>
                          <a:schemeClr val="lt1"/>
                        </a:solidFill>
                        <a:ln w="19050">
                          <a:solidFill>
                            <a:prstClr val="black"/>
                          </a:solidFill>
                        </a:ln>
                      </wps:spPr>
                      <wps:txbx>
                        <w:txbxContent>
                          <w:p w14:paraId="11F94804" w14:textId="31B4466B" w:rsidR="000F4C12" w:rsidRPr="00C64D40" w:rsidRDefault="000F4C12" w:rsidP="00E847B9">
                            <w:pPr>
                              <w:jc w:val="center"/>
                              <w:rPr>
                                <w:rFonts w:cstheme="minorHAnsi"/>
                                <w14:textOutline w14:w="9525" w14:cap="rnd" w14:cmpd="sng" w14:algn="ctr">
                                  <w14:noFill/>
                                  <w14:prstDash w14:val="solid"/>
                                  <w14:bevel/>
                                </w14:textOutline>
                              </w:rPr>
                            </w:pPr>
                            <w:r>
                              <w:rPr>
                                <w:rFonts w:cstheme="minorHAnsi"/>
                                <w:b/>
                                <w:bCs/>
                                <w:color w:val="0070C0"/>
                                <w14:textOutline w14:w="9525" w14:cap="rnd" w14:cmpd="sng" w14:algn="ctr">
                                  <w14:noFill/>
                                  <w14:prstDash w14:val="solid"/>
                                  <w14:bevel/>
                                </w14:textOutline>
                              </w:rPr>
                              <w:t>EBIWG Member or Staff:</w:t>
                            </w:r>
                            <w:r>
                              <w:rPr>
                                <w:rFonts w:cstheme="minorHAnsi"/>
                                <w14:textOutline w14:w="9525" w14:cap="rnd" w14:cmpd="sng" w14:algn="ctr">
                                  <w14:noFill/>
                                  <w14:prstDash w14:val="solid"/>
                                  <w14:bevel/>
                                </w14:textOutline>
                              </w:rPr>
                              <w:t xml:space="preserve"> Has opportunity to summarize their proposed </w:t>
                            </w:r>
                            <w:r w:rsidR="00434660">
                              <w:rPr>
                                <w:rFonts w:cstheme="minorHAnsi"/>
                                <w14:textOutline w14:w="9525" w14:cap="rnd" w14:cmpd="sng" w14:algn="ctr">
                                  <w14:noFill/>
                                  <w14:prstDash w14:val="solid"/>
                                  <w14:bevel/>
                                </w14:textOutline>
                              </w:rPr>
                              <w:t>amendment</w:t>
                            </w:r>
                            <w:r>
                              <w:rPr>
                                <w:rFonts w:cstheme="minorHAnsi"/>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AFB98" id="Text Box 2" o:spid="_x0000_s1027" type="#_x0000_t202" style="position:absolute;left:0;text-align:left;margin-left:145pt;margin-top:10.25pt;width:309.5pt;height:3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" fillcolor="white [3201]" strokeweight="1.5pt">
                <v:textbox>
                  <w:txbxContent>
                    <w:p w14:paraId="11F94804" w14:textId="31B4466B" w:rsidR="000F4C12" w:rsidRPr="00C64D40" w:rsidRDefault="000F4C12" w:rsidP="00E847B9">
                      <w:pPr>
                        <w:jc w:val="center"/>
                        <w:rPr>
                          <w:rFonts w:cstheme="minorHAnsi"/>
                          <w14:textOutline w14:w="9525" w14:cap="rnd" w14:cmpd="sng" w14:algn="ctr">
                            <w14:noFill/>
                            <w14:prstDash w14:val="solid"/>
                            <w14:bevel/>
                          </w14:textOutline>
                        </w:rPr>
                      </w:pPr>
                      <w:r>
                        <w:rPr>
                          <w:rFonts w:cstheme="minorHAnsi"/>
                          <w:b/>
                          <w:bCs/>
                          <w:color w:val="0070C0"/>
                          <w14:textOutline w14:w="9525" w14:cap="rnd" w14:cmpd="sng" w14:algn="ctr">
                            <w14:noFill/>
                            <w14:prstDash w14:val="solid"/>
                            <w14:bevel/>
                          </w14:textOutline>
                        </w:rPr>
                        <w:t>EBIWG Member or Staff:</w:t>
                      </w:r>
                      <w:r>
                        <w:rPr>
                          <w:rFonts w:cstheme="minorHAnsi"/>
                          <w14:textOutline w14:w="9525" w14:cap="rnd" w14:cmpd="sng" w14:algn="ctr">
                            <w14:noFill/>
                            <w14:prstDash w14:val="solid"/>
                            <w14:bevel/>
                          </w14:textOutline>
                        </w:rPr>
                        <w:t xml:space="preserve"> Has opportunity to summarize their proposed </w:t>
                      </w:r>
                      <w:r w:rsidR="00434660">
                        <w:rPr>
                          <w:rFonts w:cstheme="minorHAnsi"/>
                          <w14:textOutline w14:w="9525" w14:cap="rnd" w14:cmpd="sng" w14:algn="ctr">
                            <w14:noFill/>
                            <w14:prstDash w14:val="solid"/>
                            <w14:bevel/>
                          </w14:textOutline>
                        </w:rPr>
                        <w:t>amendment</w:t>
                      </w:r>
                      <w:r>
                        <w:rPr>
                          <w:rFonts w:cstheme="minorHAnsi"/>
                          <w14:textOutline w14:w="9525" w14:cap="rnd" w14:cmpd="sng" w14:algn="ctr">
                            <w14:noFill/>
                            <w14:prstDash w14:val="solid"/>
                            <w14:bevel/>
                          </w14:textOutline>
                        </w:rPr>
                        <w:t>.</w:t>
                      </w:r>
                    </w:p>
                  </w:txbxContent>
                </v:textbox>
              </v:shape>
            </w:pict>
          </mc:Fallback>
        </mc:AlternateContent>
      </w:r>
      <w:r w:rsidR="00E847B9" w:rsidRPr="00BA31C5">
        <w:rPr>
          <w:noProof/>
        </w:rPr>
        <mc:AlternateContent>
          <mc:Choice Requires="wps">
            <w:drawing>
              <wp:anchor distT="0" distB="0" distL="114300" distR="114300" simplePos="0" relativeHeight="251665408" behindDoc="0" locked="0" layoutInCell="1" allowOverlap="1" wp14:anchorId="4F89D1DA" wp14:editId="38A2DB73">
                <wp:simplePos x="0" y="0"/>
                <wp:positionH relativeFrom="column">
                  <wp:posOffset>-300355</wp:posOffset>
                </wp:positionH>
                <wp:positionV relativeFrom="paragraph">
                  <wp:posOffset>122555</wp:posOffset>
                </wp:positionV>
                <wp:extent cx="1362075" cy="621665"/>
                <wp:effectExtent l="12700" t="12700" r="9525" b="13335"/>
                <wp:wrapNone/>
                <wp:docPr id="13" name="Text Box 13"/>
                <wp:cNvGraphicFramePr/>
                <a:graphic xmlns:a="http://schemas.openxmlformats.org/drawingml/2006/main">
                  <a:graphicData uri="http://schemas.microsoft.com/office/word/2010/wordprocessingShape">
                    <wps:wsp>
                      <wps:cNvSpPr txBox="1"/>
                      <wps:spPr>
                        <a:xfrm>
                          <a:off x="0" y="0"/>
                          <a:ext cx="1362075" cy="621665"/>
                        </a:xfrm>
                        <a:prstGeom prst="rect">
                          <a:avLst/>
                        </a:prstGeom>
                        <a:solidFill>
                          <a:schemeClr val="lt1"/>
                        </a:solidFill>
                        <a:ln w="19050">
                          <a:solidFill>
                            <a:prstClr val="black"/>
                          </a:solidFill>
                        </a:ln>
                      </wps:spPr>
                      <wps:txbx>
                        <w:txbxContent>
                          <w:p w14:paraId="27F94C31" w14:textId="77777777" w:rsidR="000F4C12" w:rsidRPr="00A01628" w:rsidRDefault="000F4C12" w:rsidP="00E847B9">
                            <w:pPr>
                              <w:shd w:val="clear" w:color="auto" w:fill="CCFFCC"/>
                              <w:jc w:val="center"/>
                              <w:rPr>
                                <w:rFonts w:cstheme="minorHAnsi"/>
                                <w:b/>
                                <w:bCs/>
                                <w14:textOutline w14:w="9525" w14:cap="rnd" w14:cmpd="sng" w14:algn="ctr">
                                  <w14:noFill/>
                                  <w14:prstDash w14:val="solid"/>
                                  <w14:bevel/>
                                </w14:textOutline>
                              </w:rPr>
                            </w:pPr>
                            <w:r w:rsidRPr="00A01628">
                              <w:rPr>
                                <w:rFonts w:cstheme="minorHAnsi"/>
                                <w:b/>
                                <w:bCs/>
                                <w14:textOutline w14:w="9525" w14:cap="rnd" w14:cmpd="sng" w14:algn="ctr">
                                  <w14:noFill/>
                                  <w14:prstDash w14:val="solid"/>
                                  <w14:bevel/>
                                </w14:textOutline>
                              </w:rPr>
                              <w:t xml:space="preserve">Repeat </w:t>
                            </w:r>
                            <w:r>
                              <w:rPr>
                                <w:rFonts w:cstheme="minorHAnsi"/>
                                <w:b/>
                                <w:bCs/>
                                <w14:textOutline w14:w="9525" w14:cap="rnd" w14:cmpd="sng" w14:algn="ctr">
                                  <w14:noFill/>
                                  <w14:prstDash w14:val="solid"/>
                                  <w14:bevel/>
                                </w14:textOutline>
                              </w:rPr>
                              <w:t>I</w:t>
                            </w:r>
                            <w:r w:rsidRPr="00A01628">
                              <w:rPr>
                                <w:rFonts w:cstheme="minorHAnsi"/>
                                <w:b/>
                                <w:bCs/>
                                <w14:textOutline w14:w="9525" w14:cap="rnd" w14:cmpd="sng" w14:algn="ctr">
                                  <w14:noFill/>
                                  <w14:prstDash w14:val="solid"/>
                                  <w14:bevel/>
                                </w14:textOutline>
                              </w:rPr>
                              <w:t xml:space="preserve">teratively </w:t>
                            </w:r>
                            <w:r>
                              <w:rPr>
                                <w:rFonts w:cstheme="minorHAnsi"/>
                                <w:b/>
                                <w:bCs/>
                                <w14:textOutline w14:w="9525" w14:cap="rnd" w14:cmpd="sng" w14:algn="ctr">
                                  <w14:noFill/>
                                  <w14:prstDash w14:val="solid"/>
                                  <w14:bevel/>
                                </w14:textOutline>
                              </w:rPr>
                              <w:t xml:space="preserve"> At Each</w:t>
                            </w:r>
                            <w:r w:rsidRPr="00A01628">
                              <w:rPr>
                                <w:rFonts w:cstheme="minorHAnsi"/>
                                <w:b/>
                                <w:bCs/>
                                <w14:textOutline w14:w="9525" w14:cap="rnd" w14:cmpd="sng" w14:algn="ctr">
                                  <w14:noFill/>
                                  <w14:prstDash w14:val="solid"/>
                                  <w14:bevel/>
                                </w14:textOutline>
                              </w:rPr>
                              <w:t xml:space="preserve"> </w:t>
                            </w:r>
                            <w:r>
                              <w:rPr>
                                <w:rFonts w:cstheme="minorHAnsi"/>
                                <w:b/>
                                <w:bCs/>
                                <w14:textOutline w14:w="9525" w14:cap="rnd" w14:cmpd="sng" w14:algn="ctr">
                                  <w14:noFill/>
                                  <w14:prstDash w14:val="solid"/>
                                  <w14:bevel/>
                                </w14:textOutline>
                              </w:rPr>
                              <w:t>EBIWG</w:t>
                            </w:r>
                            <w:r w:rsidRPr="00A01628">
                              <w:rPr>
                                <w:rFonts w:cstheme="minorHAnsi"/>
                                <w:b/>
                                <w:bCs/>
                                <w14:textOutline w14:w="9525" w14:cap="rnd" w14:cmpd="sng" w14:algn="ctr">
                                  <w14:noFill/>
                                  <w14:prstDash w14:val="solid"/>
                                  <w14:bevel/>
                                </w14:textOutline>
                              </w:rPr>
                              <w:t xml:space="preserve"> </w:t>
                            </w:r>
                            <w:r>
                              <w:rPr>
                                <w:rFonts w:cstheme="minorHAnsi"/>
                                <w:b/>
                                <w:bCs/>
                                <w14:textOutline w14:w="9525" w14:cap="rnd" w14:cmpd="sng" w14:algn="ctr">
                                  <w14:noFill/>
                                  <w14:prstDash w14:val="solid"/>
                                  <w14:bevel/>
                                </w14:textOutline>
                              </w:rPr>
                              <w:t>M</w:t>
                            </w:r>
                            <w:r w:rsidRPr="00A01628">
                              <w:rPr>
                                <w:rFonts w:cstheme="minorHAnsi"/>
                                <w:b/>
                                <w:bCs/>
                                <w14:textOutline w14:w="9525" w14:cap="rnd" w14:cmpd="sng" w14:algn="ctr">
                                  <w14:noFill/>
                                  <w14:prstDash w14:val="solid"/>
                                  <w14:bevel/>
                                </w14:textOutline>
                              </w:rPr>
                              <w:t>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9D1DA" id="Text Box 13" o:spid="_x0000_s1028" type="#_x0000_t202" style="position:absolute;left:0;text-align:left;margin-left:-23.65pt;margin-top:9.65pt;width:107.25pt;height:4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J3PAIAAIQ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" fillcolor="white [3201]" strokeweight="1.5pt">
                <v:textbox>
                  <w:txbxContent>
                    <w:p w14:paraId="27F94C31" w14:textId="77777777" w:rsidR="000F4C12" w:rsidRPr="00A01628" w:rsidRDefault="000F4C12" w:rsidP="00E847B9">
                      <w:pPr>
                        <w:shd w:val="clear" w:color="auto" w:fill="CCFFCC"/>
                        <w:jc w:val="center"/>
                        <w:rPr>
                          <w:rFonts w:cstheme="minorHAnsi"/>
                          <w:b/>
                          <w:bCs/>
                          <w14:textOutline w14:w="9525" w14:cap="rnd" w14:cmpd="sng" w14:algn="ctr">
                            <w14:noFill/>
                            <w14:prstDash w14:val="solid"/>
                            <w14:bevel/>
                          </w14:textOutline>
                        </w:rPr>
                      </w:pPr>
                      <w:r w:rsidRPr="00A01628">
                        <w:rPr>
                          <w:rFonts w:cstheme="minorHAnsi"/>
                          <w:b/>
                          <w:bCs/>
                          <w14:textOutline w14:w="9525" w14:cap="rnd" w14:cmpd="sng" w14:algn="ctr">
                            <w14:noFill/>
                            <w14:prstDash w14:val="solid"/>
                            <w14:bevel/>
                          </w14:textOutline>
                        </w:rPr>
                        <w:t xml:space="preserve">Repeat </w:t>
                      </w:r>
                      <w:r>
                        <w:rPr>
                          <w:rFonts w:cstheme="minorHAnsi"/>
                          <w:b/>
                          <w:bCs/>
                          <w14:textOutline w14:w="9525" w14:cap="rnd" w14:cmpd="sng" w14:algn="ctr">
                            <w14:noFill/>
                            <w14:prstDash w14:val="solid"/>
                            <w14:bevel/>
                          </w14:textOutline>
                        </w:rPr>
                        <w:t>I</w:t>
                      </w:r>
                      <w:r w:rsidRPr="00A01628">
                        <w:rPr>
                          <w:rFonts w:cstheme="minorHAnsi"/>
                          <w:b/>
                          <w:bCs/>
                          <w14:textOutline w14:w="9525" w14:cap="rnd" w14:cmpd="sng" w14:algn="ctr">
                            <w14:noFill/>
                            <w14:prstDash w14:val="solid"/>
                            <w14:bevel/>
                          </w14:textOutline>
                        </w:rPr>
                        <w:t xml:space="preserve">teratively </w:t>
                      </w:r>
                      <w:r>
                        <w:rPr>
                          <w:rFonts w:cstheme="minorHAnsi"/>
                          <w:b/>
                          <w:bCs/>
                          <w14:textOutline w14:w="9525" w14:cap="rnd" w14:cmpd="sng" w14:algn="ctr">
                            <w14:noFill/>
                            <w14:prstDash w14:val="solid"/>
                            <w14:bevel/>
                          </w14:textOutline>
                        </w:rPr>
                        <w:t xml:space="preserve"> At Each</w:t>
                      </w:r>
                      <w:r w:rsidRPr="00A01628">
                        <w:rPr>
                          <w:rFonts w:cstheme="minorHAnsi"/>
                          <w:b/>
                          <w:bCs/>
                          <w14:textOutline w14:w="9525" w14:cap="rnd" w14:cmpd="sng" w14:algn="ctr">
                            <w14:noFill/>
                            <w14:prstDash w14:val="solid"/>
                            <w14:bevel/>
                          </w14:textOutline>
                        </w:rPr>
                        <w:t xml:space="preserve"> </w:t>
                      </w:r>
                      <w:r>
                        <w:rPr>
                          <w:rFonts w:cstheme="minorHAnsi"/>
                          <w:b/>
                          <w:bCs/>
                          <w14:textOutline w14:w="9525" w14:cap="rnd" w14:cmpd="sng" w14:algn="ctr">
                            <w14:noFill/>
                            <w14:prstDash w14:val="solid"/>
                            <w14:bevel/>
                          </w14:textOutline>
                        </w:rPr>
                        <w:t>EBIWG</w:t>
                      </w:r>
                      <w:r w:rsidRPr="00A01628">
                        <w:rPr>
                          <w:rFonts w:cstheme="minorHAnsi"/>
                          <w:b/>
                          <w:bCs/>
                          <w14:textOutline w14:w="9525" w14:cap="rnd" w14:cmpd="sng" w14:algn="ctr">
                            <w14:noFill/>
                            <w14:prstDash w14:val="solid"/>
                            <w14:bevel/>
                          </w14:textOutline>
                        </w:rPr>
                        <w:t xml:space="preserve"> </w:t>
                      </w:r>
                      <w:r>
                        <w:rPr>
                          <w:rFonts w:cstheme="minorHAnsi"/>
                          <w:b/>
                          <w:bCs/>
                          <w14:textOutline w14:w="9525" w14:cap="rnd" w14:cmpd="sng" w14:algn="ctr">
                            <w14:noFill/>
                            <w14:prstDash w14:val="solid"/>
                            <w14:bevel/>
                          </w14:textOutline>
                        </w:rPr>
                        <w:t>M</w:t>
                      </w:r>
                      <w:r w:rsidRPr="00A01628">
                        <w:rPr>
                          <w:rFonts w:cstheme="minorHAnsi"/>
                          <w:b/>
                          <w:bCs/>
                          <w14:textOutline w14:w="9525" w14:cap="rnd" w14:cmpd="sng" w14:algn="ctr">
                            <w14:noFill/>
                            <w14:prstDash w14:val="solid"/>
                            <w14:bevel/>
                          </w14:textOutline>
                        </w:rPr>
                        <w:t>eeting</w:t>
                      </w:r>
                    </w:p>
                  </w:txbxContent>
                </v:textbox>
              </v:shape>
            </w:pict>
          </mc:Fallback>
        </mc:AlternateContent>
      </w:r>
    </w:p>
    <w:p w14:paraId="3334532D" w14:textId="77777777" w:rsidR="00E847B9" w:rsidRPr="00BA31C5" w:rsidRDefault="00E847B9" w:rsidP="00E847B9">
      <w:pPr>
        <w:jc w:val="center"/>
        <w:rPr>
          <w:sz w:val="28"/>
          <w:szCs w:val="28"/>
        </w:rPr>
      </w:pPr>
      <w:r w:rsidRPr="00BA31C5">
        <w:rPr>
          <w:noProof/>
        </w:rPr>
        <mc:AlternateContent>
          <mc:Choice Requires="wps">
            <w:drawing>
              <wp:anchor distT="0" distB="0" distL="114300" distR="114300" simplePos="0" relativeHeight="251667456" behindDoc="0" locked="0" layoutInCell="1" allowOverlap="1" wp14:anchorId="0978A543" wp14:editId="7468BF26">
                <wp:simplePos x="0" y="0"/>
                <wp:positionH relativeFrom="column">
                  <wp:posOffset>1163955</wp:posOffset>
                </wp:positionH>
                <wp:positionV relativeFrom="paragraph">
                  <wp:posOffset>163618</wp:posOffset>
                </wp:positionV>
                <wp:extent cx="618067" cy="0"/>
                <wp:effectExtent l="0" t="63500" r="0" b="63500"/>
                <wp:wrapNone/>
                <wp:docPr id="18" name="Straight Arrow Connector 18"/>
                <wp:cNvGraphicFramePr/>
                <a:graphic xmlns:a="http://schemas.openxmlformats.org/drawingml/2006/main">
                  <a:graphicData uri="http://schemas.microsoft.com/office/word/2010/wordprocessingShape">
                    <wps:wsp>
                      <wps:cNvCnPr/>
                      <wps:spPr>
                        <a:xfrm>
                          <a:off x="0" y="0"/>
                          <a:ext cx="618067"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 w14:anchorId="335101D9" id="Straight Arrow Connector 18" o:spid="_x0000_s1026" type="#_x0000_t32" style="position:absolute;margin-left:91.65pt;margin-top:12.9pt;width:48.6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" strokecolor="black [3213]" strokeweight="2.25pt">
                <v:stroke endarrow="block" joinstyle="miter"/>
              </v:shape>
            </w:pict>
          </mc:Fallback>
        </mc:AlternateContent>
      </w:r>
    </w:p>
    <w:p w14:paraId="7967C4F4" w14:textId="77777777" w:rsidR="00E847B9" w:rsidRPr="00BA31C5" w:rsidRDefault="00E847B9" w:rsidP="00E847B9">
      <w:pPr>
        <w:jc w:val="center"/>
        <w:rPr>
          <w:sz w:val="28"/>
          <w:szCs w:val="28"/>
        </w:rPr>
      </w:pPr>
      <w:r w:rsidRPr="00BA31C5">
        <w:rPr>
          <w:noProof/>
        </w:rPr>
        <mc:AlternateContent>
          <mc:Choice Requires="wps">
            <w:drawing>
              <wp:anchor distT="0" distB="0" distL="114300" distR="114300" simplePos="0" relativeHeight="251662336" behindDoc="0" locked="0" layoutInCell="1" allowOverlap="1" wp14:anchorId="7179FD67" wp14:editId="6FFB4822">
                <wp:simplePos x="0" y="0"/>
                <wp:positionH relativeFrom="column">
                  <wp:posOffset>3663315</wp:posOffset>
                </wp:positionH>
                <wp:positionV relativeFrom="paragraph">
                  <wp:posOffset>190712</wp:posOffset>
                </wp:positionV>
                <wp:extent cx="0" cy="182880"/>
                <wp:effectExtent l="63500" t="0" r="38100" b="20320"/>
                <wp:wrapNone/>
                <wp:docPr id="9" name="Straight Arrow Connector 9"/>
                <wp:cNvGraphicFramePr/>
                <a:graphic xmlns:a="http://schemas.openxmlformats.org/drawingml/2006/main">
                  <a:graphicData uri="http://schemas.microsoft.com/office/word/2010/wordprocessingShape">
                    <wps:wsp>
                      <wps:cNvCnPr/>
                      <wps:spPr>
                        <a:xfrm>
                          <a:off x="0" y="0"/>
                          <a:ext cx="0" cy="18288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3DE9D182" id="Straight Arrow Connector 9" o:spid="_x0000_s1026" type="#_x0000_t32" style="position:absolute;margin-left:288.45pt;margin-top:15pt;width:0;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" strokecolor="black [3213]" strokeweight="2pt">
                <v:stroke endarrow="block" joinstyle="miter"/>
              </v:shape>
            </w:pict>
          </mc:Fallback>
        </mc:AlternateContent>
      </w:r>
    </w:p>
    <w:p w14:paraId="1CFBBC27" w14:textId="77777777" w:rsidR="00E847B9" w:rsidRPr="00BA31C5" w:rsidRDefault="00E847B9" w:rsidP="00E847B9">
      <w:pPr>
        <w:jc w:val="center"/>
        <w:rPr>
          <w:sz w:val="28"/>
          <w:szCs w:val="28"/>
        </w:rPr>
      </w:pPr>
      <w:r w:rsidRPr="00BA31C5">
        <w:rPr>
          <w:noProof/>
        </w:rPr>
        <mc:AlternateContent>
          <mc:Choice Requires="wps">
            <w:drawing>
              <wp:anchor distT="0" distB="0" distL="114300" distR="114300" simplePos="0" relativeHeight="251666432" behindDoc="0" locked="0" layoutInCell="1" allowOverlap="1" wp14:anchorId="160B39F7" wp14:editId="36E9DBE4">
                <wp:simplePos x="0" y="0"/>
                <wp:positionH relativeFrom="column">
                  <wp:posOffset>1832914</wp:posOffset>
                </wp:positionH>
                <wp:positionV relativeFrom="paragraph">
                  <wp:posOffset>182245</wp:posOffset>
                </wp:positionV>
                <wp:extent cx="3931147" cy="1260928"/>
                <wp:effectExtent l="12700" t="12700" r="19050" b="9525"/>
                <wp:wrapNone/>
                <wp:docPr id="5" name="Text Box 5"/>
                <wp:cNvGraphicFramePr/>
                <a:graphic xmlns:a="http://schemas.openxmlformats.org/drawingml/2006/main">
                  <a:graphicData uri="http://schemas.microsoft.com/office/word/2010/wordprocessingShape">
                    <wps:wsp>
                      <wps:cNvSpPr txBox="1"/>
                      <wps:spPr>
                        <a:xfrm>
                          <a:off x="0" y="0"/>
                          <a:ext cx="3931147" cy="1260928"/>
                        </a:xfrm>
                        <a:prstGeom prst="rect">
                          <a:avLst/>
                        </a:prstGeom>
                        <a:solidFill>
                          <a:schemeClr val="lt1"/>
                        </a:solidFill>
                        <a:ln w="19050">
                          <a:solidFill>
                            <a:prstClr val="black"/>
                          </a:solidFill>
                        </a:ln>
                      </wps:spPr>
                      <wps:txbx>
                        <w:txbxContent>
                          <w:p w14:paraId="4A188E93" w14:textId="77777777" w:rsidR="000F4C12" w:rsidRDefault="000F4C12" w:rsidP="00E847B9">
                            <w:pPr>
                              <w:jc w:val="center"/>
                              <w:rPr>
                                <w:rFonts w:cstheme="minorHAnsi"/>
                                <w:b/>
                                <w:bCs/>
                                <w:color w:val="0070C0"/>
                                <w14:textOutline w14:w="9525" w14:cap="rnd" w14:cmpd="sng" w14:algn="ctr">
                                  <w14:noFill/>
                                  <w14:prstDash w14:val="solid"/>
                                  <w14:bevel/>
                                </w14:textOutline>
                              </w:rPr>
                            </w:pPr>
                            <w:r>
                              <w:rPr>
                                <w:rFonts w:cstheme="minorHAnsi"/>
                                <w:b/>
                                <w:bCs/>
                                <w:color w:val="0070C0"/>
                                <w14:textOutline w14:w="9525" w14:cap="rnd" w14:cmpd="sng" w14:algn="ctr">
                                  <w14:noFill/>
                                  <w14:prstDash w14:val="solid"/>
                                  <w14:bevel/>
                                </w14:textOutline>
                              </w:rPr>
                              <w:t>EBIWG Members:</w:t>
                            </w:r>
                          </w:p>
                          <w:p w14:paraId="2B22685F" w14:textId="1D6EEAF3" w:rsidR="000F4C12" w:rsidRPr="005354B6" w:rsidRDefault="000F4C12" w:rsidP="001A088F">
                            <w:pPr>
                              <w:pStyle w:val="ListParagraph"/>
                              <w:numPr>
                                <w:ilvl w:val="0"/>
                                <w:numId w:val="8"/>
                              </w:numPr>
                              <w:contextualSpacing w:val="0"/>
                              <w:rPr>
                                <w:rFonts w:cstheme="minorHAnsi"/>
                                <w14:textOutline w14:w="9525" w14:cap="rnd" w14:cmpd="sng" w14:algn="ctr">
                                  <w14:noFill/>
                                  <w14:prstDash w14:val="solid"/>
                                  <w14:bevel/>
                                </w14:textOutline>
                              </w:rPr>
                            </w:pPr>
                            <w:r w:rsidRPr="005354B6">
                              <w:rPr>
                                <w:rFonts w:cstheme="minorHAnsi"/>
                                <w14:textOutline w14:w="9525" w14:cap="rnd" w14:cmpd="sng" w14:algn="ctr">
                                  <w14:noFill/>
                                  <w14:prstDash w14:val="solid"/>
                                  <w14:bevel/>
                                </w14:textOutline>
                              </w:rPr>
                              <w:t xml:space="preserve">Rank </w:t>
                            </w:r>
                            <w:r w:rsidR="00434660">
                              <w:rPr>
                                <w:rFonts w:cstheme="minorHAnsi"/>
                                <w14:textOutline w14:w="9525" w14:cap="rnd" w14:cmpd="sng" w14:algn="ctr">
                                  <w14:noFill/>
                                  <w14:prstDash w14:val="solid"/>
                                  <w14:bevel/>
                                </w14:textOutline>
                              </w:rPr>
                              <w:t>text and amendments</w:t>
                            </w:r>
                            <w:r>
                              <w:rPr>
                                <w:rFonts w:cstheme="minorHAnsi"/>
                                <w14:textOutline w14:w="9525" w14:cap="rnd" w14:cmpd="sng" w14:algn="ctr">
                                  <w14:noFill/>
                                  <w14:prstDash w14:val="solid"/>
                                  <w14:bevel/>
                                </w14:textOutline>
                              </w:rPr>
                              <w:t xml:space="preserve"> </w:t>
                            </w:r>
                            <w:r w:rsidRPr="005354B6">
                              <w:rPr>
                                <w:rFonts w:cstheme="minorHAnsi"/>
                                <w14:textOutline w14:w="9525" w14:cap="rnd" w14:cmpd="sng" w14:algn="ctr">
                                  <w14:noFill/>
                                  <w14:prstDash w14:val="solid"/>
                                  <w14:bevel/>
                                </w14:textOutline>
                              </w:rPr>
                              <w:t>on a 4</w:t>
                            </w:r>
                            <w:r>
                              <w:rPr>
                                <w:rFonts w:cstheme="minorHAnsi"/>
                                <w14:textOutline w14:w="9525" w14:cap="rnd" w14:cmpd="sng" w14:algn="ctr">
                                  <w14:noFill/>
                                  <w14:prstDash w14:val="solid"/>
                                  <w14:bevel/>
                                </w14:textOutline>
                              </w:rPr>
                              <w:t>-point</w:t>
                            </w:r>
                            <w:r w:rsidRPr="005354B6">
                              <w:rPr>
                                <w:rFonts w:cstheme="minorHAnsi"/>
                                <w14:textOutline w14:w="9525" w14:cap="rnd" w14:cmpd="sng" w14:algn="ctr">
                                  <w14:noFill/>
                                  <w14:prstDash w14:val="solid"/>
                                  <w14:bevel/>
                                </w14:textOutline>
                              </w:rPr>
                              <w:t xml:space="preserve"> scale</w:t>
                            </w:r>
                            <w:r>
                              <w:rPr>
                                <w:rFonts w:cstheme="minorHAnsi"/>
                                <w14:textOutline w14:w="9525" w14:cap="rnd" w14:cmpd="sng" w14:algn="ctr">
                                  <w14:noFill/>
                                  <w14:prstDash w14:val="solid"/>
                                  <w14:bevel/>
                                </w14:textOutline>
                              </w:rPr>
                              <w:t>.</w:t>
                            </w:r>
                          </w:p>
                          <w:p w14:paraId="620AC0E7" w14:textId="77777777" w:rsidR="000F4C12" w:rsidRPr="005354B6" w:rsidRDefault="000F4C12" w:rsidP="001A088F">
                            <w:pPr>
                              <w:pStyle w:val="ListParagraph"/>
                              <w:numPr>
                                <w:ilvl w:val="0"/>
                                <w:numId w:val="8"/>
                              </w:numPr>
                              <w:contextualSpacing w:val="0"/>
                              <w:rPr>
                                <w:rFonts w:cstheme="minorHAnsi"/>
                                <w14:textOutline w14:w="9525" w14:cap="rnd" w14:cmpd="sng" w14:algn="ctr">
                                  <w14:noFill/>
                                  <w14:prstDash w14:val="solid"/>
                                  <w14:bevel/>
                                </w14:textOutline>
                              </w:rPr>
                            </w:pPr>
                            <w:r w:rsidRPr="005354B6">
                              <w:rPr>
                                <w:rFonts w:cstheme="minorHAnsi"/>
                                <w14:textOutline w14:w="9525" w14:cap="rnd" w14:cmpd="sng" w14:algn="ctr">
                                  <w14:noFill/>
                                  <w14:prstDash w14:val="solid"/>
                                  <w14:bevel/>
                                </w14:textOutline>
                              </w:rPr>
                              <w:t>Summarize minor and major reservations</w:t>
                            </w:r>
                            <w:r>
                              <w:rPr>
                                <w:rFonts w:cstheme="minorHAnsi"/>
                                <w14:textOutline w14:w="9525" w14:cap="rnd" w14:cmpd="sng" w14:algn="ctr">
                                  <w14:noFill/>
                                  <w14:prstDash w14:val="solid"/>
                                  <w14:bevel/>
                                </w14:textOutline>
                              </w:rPr>
                              <w:t>.</w:t>
                            </w:r>
                          </w:p>
                          <w:p w14:paraId="51974731" w14:textId="32862CC0" w:rsidR="000F4C12" w:rsidRPr="005354B6" w:rsidRDefault="00434660" w:rsidP="001A088F">
                            <w:pPr>
                              <w:pStyle w:val="ListParagraph"/>
                              <w:numPr>
                                <w:ilvl w:val="0"/>
                                <w:numId w:val="8"/>
                              </w:numPr>
                              <w:contextualSpacing w:val="0"/>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Text and amendments</w:t>
                            </w:r>
                            <w:r w:rsidR="000F4C12" w:rsidRPr="005354B6">
                              <w:rPr>
                                <w:rFonts w:cstheme="minorHAnsi"/>
                                <w14:textOutline w14:w="9525" w14:cap="rnd" w14:cmpd="sng" w14:algn="ctr">
                                  <w14:noFill/>
                                  <w14:prstDash w14:val="solid"/>
                                  <w14:bevel/>
                                </w14:textOutline>
                              </w:rPr>
                              <w:t xml:space="preserve"> with score </w:t>
                            </w:r>
                            <w:r w:rsidR="000F4C12" w:rsidRPr="006E7DAB">
                              <w:t>≥</w:t>
                            </w:r>
                            <w:r w:rsidR="000F4C12" w:rsidRPr="005354B6">
                              <w:rPr>
                                <w:rFonts w:cstheme="minorHAnsi"/>
                                <w14:textOutline w14:w="9525" w14:cap="rnd" w14:cmpd="sng" w14:algn="ctr">
                                  <w14:noFill/>
                                  <w14:prstDash w14:val="solid"/>
                                  <w14:bevel/>
                                </w14:textOutline>
                              </w:rPr>
                              <w:t xml:space="preserve"> 3.0 (75%) are deemed to have a preliminary consensus</w:t>
                            </w:r>
                            <w:r w:rsidR="000F4C12">
                              <w:rPr>
                                <w:rFonts w:cstheme="minorHAnsi"/>
                                <w14:textOutline w14:w="9525" w14:cap="rnd" w14:cmpd="sng" w14:algn="ctr">
                                  <w14:noFill/>
                                  <w14:prstDash w14:val="solid"/>
                                  <w14:bevel/>
                                </w14:textOutline>
                              </w:rPr>
                              <w:t>.</w:t>
                            </w:r>
                          </w:p>
                          <w:p w14:paraId="33930482" w14:textId="7E860051" w:rsidR="000F4C12" w:rsidRPr="005354B6" w:rsidRDefault="00434660" w:rsidP="001A088F">
                            <w:pPr>
                              <w:pStyle w:val="ListParagraph"/>
                              <w:numPr>
                                <w:ilvl w:val="0"/>
                                <w:numId w:val="8"/>
                              </w:numPr>
                              <w:contextualSpacing w:val="0"/>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Text and amendments</w:t>
                            </w:r>
                            <w:r w:rsidR="000F4C12" w:rsidRPr="005354B6">
                              <w:rPr>
                                <w:rFonts w:cstheme="minorHAnsi"/>
                                <w14:textOutline w14:w="9525" w14:cap="rnd" w14:cmpd="sng" w14:algn="ctr">
                                  <w14:noFill/>
                                  <w14:prstDash w14:val="solid"/>
                                  <w14:bevel/>
                                </w14:textOutline>
                              </w:rPr>
                              <w:t xml:space="preserve"> may be refined to enhance support</w:t>
                            </w:r>
                            <w:r w:rsidR="000F4C12">
                              <w:rPr>
                                <w:rFonts w:cstheme="minorHAnsi"/>
                                <w14:textOutline w14:w="9525" w14:cap="rnd" w14:cmpd="sng" w14:algn="ctr">
                                  <w14:noFill/>
                                  <w14:prstDash w14:val="solid"/>
                                  <w14:bevel/>
                                </w14:textOutline>
                              </w:rPr>
                              <w:t>.</w:t>
                            </w:r>
                          </w:p>
                          <w:p w14:paraId="2A20C3AC" w14:textId="77777777" w:rsidR="000F4C12" w:rsidRPr="00213D9B" w:rsidRDefault="000F4C12" w:rsidP="00E847B9">
                            <w:pPr>
                              <w:jc w:val="center"/>
                              <w:rPr>
                                <w:rFonts w:cstheme="minorHAnsi"/>
                                <w:b/>
                                <w:bCs/>
                                <w:color w:val="0070C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B39F7" id="Text Box 5" o:spid="_x0000_s1029" type="#_x0000_t202" style="position:absolute;left:0;text-align:left;margin-left:144.3pt;margin-top:14.35pt;width:309.55pt;height:9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" fillcolor="white [3201]" strokeweight="1.5pt">
                <v:textbox>
                  <w:txbxContent>
                    <w:p w14:paraId="4A188E93" w14:textId="77777777" w:rsidR="000F4C12" w:rsidRDefault="000F4C12" w:rsidP="00E847B9">
                      <w:pPr>
                        <w:jc w:val="center"/>
                        <w:rPr>
                          <w:rFonts w:cstheme="minorHAnsi"/>
                          <w:b/>
                          <w:bCs/>
                          <w:color w:val="0070C0"/>
                          <w14:textOutline w14:w="9525" w14:cap="rnd" w14:cmpd="sng" w14:algn="ctr">
                            <w14:noFill/>
                            <w14:prstDash w14:val="solid"/>
                            <w14:bevel/>
                          </w14:textOutline>
                        </w:rPr>
                      </w:pPr>
                      <w:r>
                        <w:rPr>
                          <w:rFonts w:cstheme="minorHAnsi"/>
                          <w:b/>
                          <w:bCs/>
                          <w:color w:val="0070C0"/>
                          <w14:textOutline w14:w="9525" w14:cap="rnd" w14:cmpd="sng" w14:algn="ctr">
                            <w14:noFill/>
                            <w14:prstDash w14:val="solid"/>
                            <w14:bevel/>
                          </w14:textOutline>
                        </w:rPr>
                        <w:t>EBIWG Members:</w:t>
                      </w:r>
                    </w:p>
                    <w:p w14:paraId="2B22685F" w14:textId="1D6EEAF3" w:rsidR="000F4C12" w:rsidRPr="005354B6" w:rsidRDefault="000F4C12" w:rsidP="001A088F">
                      <w:pPr>
                        <w:pStyle w:val="ListParagraph"/>
                        <w:numPr>
                          <w:ilvl w:val="0"/>
                          <w:numId w:val="8"/>
                        </w:numPr>
                        <w:contextualSpacing w:val="0"/>
                        <w:rPr>
                          <w:rFonts w:cstheme="minorHAnsi"/>
                          <w14:textOutline w14:w="9525" w14:cap="rnd" w14:cmpd="sng" w14:algn="ctr">
                            <w14:noFill/>
                            <w14:prstDash w14:val="solid"/>
                            <w14:bevel/>
                          </w14:textOutline>
                        </w:rPr>
                      </w:pPr>
                      <w:r w:rsidRPr="005354B6">
                        <w:rPr>
                          <w:rFonts w:cstheme="minorHAnsi"/>
                          <w14:textOutline w14:w="9525" w14:cap="rnd" w14:cmpd="sng" w14:algn="ctr">
                            <w14:noFill/>
                            <w14:prstDash w14:val="solid"/>
                            <w14:bevel/>
                          </w14:textOutline>
                        </w:rPr>
                        <w:t xml:space="preserve">Rank </w:t>
                      </w:r>
                      <w:r w:rsidR="00434660">
                        <w:rPr>
                          <w:rFonts w:cstheme="minorHAnsi"/>
                          <w14:textOutline w14:w="9525" w14:cap="rnd" w14:cmpd="sng" w14:algn="ctr">
                            <w14:noFill/>
                            <w14:prstDash w14:val="solid"/>
                            <w14:bevel/>
                          </w14:textOutline>
                        </w:rPr>
                        <w:t>text and amendments</w:t>
                      </w:r>
                      <w:r>
                        <w:rPr>
                          <w:rFonts w:cstheme="minorHAnsi"/>
                          <w14:textOutline w14:w="9525" w14:cap="rnd" w14:cmpd="sng" w14:algn="ctr">
                            <w14:noFill/>
                            <w14:prstDash w14:val="solid"/>
                            <w14:bevel/>
                          </w14:textOutline>
                        </w:rPr>
                        <w:t xml:space="preserve"> </w:t>
                      </w:r>
                      <w:r w:rsidRPr="005354B6">
                        <w:rPr>
                          <w:rFonts w:cstheme="minorHAnsi"/>
                          <w14:textOutline w14:w="9525" w14:cap="rnd" w14:cmpd="sng" w14:algn="ctr">
                            <w14:noFill/>
                            <w14:prstDash w14:val="solid"/>
                            <w14:bevel/>
                          </w14:textOutline>
                        </w:rPr>
                        <w:t>on a 4</w:t>
                      </w:r>
                      <w:r>
                        <w:rPr>
                          <w:rFonts w:cstheme="minorHAnsi"/>
                          <w14:textOutline w14:w="9525" w14:cap="rnd" w14:cmpd="sng" w14:algn="ctr">
                            <w14:noFill/>
                            <w14:prstDash w14:val="solid"/>
                            <w14:bevel/>
                          </w14:textOutline>
                        </w:rPr>
                        <w:t>-point</w:t>
                      </w:r>
                      <w:r w:rsidRPr="005354B6">
                        <w:rPr>
                          <w:rFonts w:cstheme="minorHAnsi"/>
                          <w14:textOutline w14:w="9525" w14:cap="rnd" w14:cmpd="sng" w14:algn="ctr">
                            <w14:noFill/>
                            <w14:prstDash w14:val="solid"/>
                            <w14:bevel/>
                          </w14:textOutline>
                        </w:rPr>
                        <w:t xml:space="preserve"> scale</w:t>
                      </w:r>
                      <w:r>
                        <w:rPr>
                          <w:rFonts w:cstheme="minorHAnsi"/>
                          <w14:textOutline w14:w="9525" w14:cap="rnd" w14:cmpd="sng" w14:algn="ctr">
                            <w14:noFill/>
                            <w14:prstDash w14:val="solid"/>
                            <w14:bevel/>
                          </w14:textOutline>
                        </w:rPr>
                        <w:t>.</w:t>
                      </w:r>
                    </w:p>
                    <w:p w14:paraId="620AC0E7" w14:textId="77777777" w:rsidR="000F4C12" w:rsidRPr="005354B6" w:rsidRDefault="000F4C12" w:rsidP="001A088F">
                      <w:pPr>
                        <w:pStyle w:val="ListParagraph"/>
                        <w:numPr>
                          <w:ilvl w:val="0"/>
                          <w:numId w:val="8"/>
                        </w:numPr>
                        <w:contextualSpacing w:val="0"/>
                        <w:rPr>
                          <w:rFonts w:cstheme="minorHAnsi"/>
                          <w14:textOutline w14:w="9525" w14:cap="rnd" w14:cmpd="sng" w14:algn="ctr">
                            <w14:noFill/>
                            <w14:prstDash w14:val="solid"/>
                            <w14:bevel/>
                          </w14:textOutline>
                        </w:rPr>
                      </w:pPr>
                      <w:r w:rsidRPr="005354B6">
                        <w:rPr>
                          <w:rFonts w:cstheme="minorHAnsi"/>
                          <w14:textOutline w14:w="9525" w14:cap="rnd" w14:cmpd="sng" w14:algn="ctr">
                            <w14:noFill/>
                            <w14:prstDash w14:val="solid"/>
                            <w14:bevel/>
                          </w14:textOutline>
                        </w:rPr>
                        <w:t>Summarize minor and major reservations</w:t>
                      </w:r>
                      <w:r>
                        <w:rPr>
                          <w:rFonts w:cstheme="minorHAnsi"/>
                          <w14:textOutline w14:w="9525" w14:cap="rnd" w14:cmpd="sng" w14:algn="ctr">
                            <w14:noFill/>
                            <w14:prstDash w14:val="solid"/>
                            <w14:bevel/>
                          </w14:textOutline>
                        </w:rPr>
                        <w:t>.</w:t>
                      </w:r>
                    </w:p>
                    <w:p w14:paraId="51974731" w14:textId="32862CC0" w:rsidR="000F4C12" w:rsidRPr="005354B6" w:rsidRDefault="00434660" w:rsidP="001A088F">
                      <w:pPr>
                        <w:pStyle w:val="ListParagraph"/>
                        <w:numPr>
                          <w:ilvl w:val="0"/>
                          <w:numId w:val="8"/>
                        </w:numPr>
                        <w:contextualSpacing w:val="0"/>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Text and amendments</w:t>
                      </w:r>
                      <w:r w:rsidR="000F4C12" w:rsidRPr="005354B6">
                        <w:rPr>
                          <w:rFonts w:cstheme="minorHAnsi"/>
                          <w14:textOutline w14:w="9525" w14:cap="rnd" w14:cmpd="sng" w14:algn="ctr">
                            <w14:noFill/>
                            <w14:prstDash w14:val="solid"/>
                            <w14:bevel/>
                          </w14:textOutline>
                        </w:rPr>
                        <w:t xml:space="preserve"> with score </w:t>
                      </w:r>
                      <w:r w:rsidR="000F4C12" w:rsidRPr="006E7DAB">
                        <w:t>≥</w:t>
                      </w:r>
                      <w:r w:rsidR="000F4C12" w:rsidRPr="005354B6">
                        <w:rPr>
                          <w:rFonts w:cstheme="minorHAnsi"/>
                          <w14:textOutline w14:w="9525" w14:cap="rnd" w14:cmpd="sng" w14:algn="ctr">
                            <w14:noFill/>
                            <w14:prstDash w14:val="solid"/>
                            <w14:bevel/>
                          </w14:textOutline>
                        </w:rPr>
                        <w:t xml:space="preserve"> 3.0 (75%) are deemed to have a preliminary consensus</w:t>
                      </w:r>
                      <w:r w:rsidR="000F4C12">
                        <w:rPr>
                          <w:rFonts w:cstheme="minorHAnsi"/>
                          <w14:textOutline w14:w="9525" w14:cap="rnd" w14:cmpd="sng" w14:algn="ctr">
                            <w14:noFill/>
                            <w14:prstDash w14:val="solid"/>
                            <w14:bevel/>
                          </w14:textOutline>
                        </w:rPr>
                        <w:t>.</w:t>
                      </w:r>
                    </w:p>
                    <w:p w14:paraId="33930482" w14:textId="7E860051" w:rsidR="000F4C12" w:rsidRPr="005354B6" w:rsidRDefault="00434660" w:rsidP="001A088F">
                      <w:pPr>
                        <w:pStyle w:val="ListParagraph"/>
                        <w:numPr>
                          <w:ilvl w:val="0"/>
                          <w:numId w:val="8"/>
                        </w:numPr>
                        <w:contextualSpacing w:val="0"/>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Text and amendments</w:t>
                      </w:r>
                      <w:r w:rsidR="000F4C12" w:rsidRPr="005354B6">
                        <w:rPr>
                          <w:rFonts w:cstheme="minorHAnsi"/>
                          <w14:textOutline w14:w="9525" w14:cap="rnd" w14:cmpd="sng" w14:algn="ctr">
                            <w14:noFill/>
                            <w14:prstDash w14:val="solid"/>
                            <w14:bevel/>
                          </w14:textOutline>
                        </w:rPr>
                        <w:t xml:space="preserve"> may be refined to enhance support</w:t>
                      </w:r>
                      <w:r w:rsidR="000F4C12">
                        <w:rPr>
                          <w:rFonts w:cstheme="minorHAnsi"/>
                          <w14:textOutline w14:w="9525" w14:cap="rnd" w14:cmpd="sng" w14:algn="ctr">
                            <w14:noFill/>
                            <w14:prstDash w14:val="solid"/>
                            <w14:bevel/>
                          </w14:textOutline>
                        </w:rPr>
                        <w:t>.</w:t>
                      </w:r>
                    </w:p>
                    <w:p w14:paraId="2A20C3AC" w14:textId="77777777" w:rsidR="000F4C12" w:rsidRPr="00213D9B" w:rsidRDefault="000F4C12" w:rsidP="00E847B9">
                      <w:pPr>
                        <w:jc w:val="center"/>
                        <w:rPr>
                          <w:rFonts w:cstheme="minorHAnsi"/>
                          <w:b/>
                          <w:bCs/>
                          <w:color w:val="0070C0"/>
                          <w14:textOutline w14:w="9525" w14:cap="rnd" w14:cmpd="sng" w14:algn="ctr">
                            <w14:noFill/>
                            <w14:prstDash w14:val="solid"/>
                            <w14:bevel/>
                          </w14:textOutline>
                        </w:rPr>
                      </w:pPr>
                    </w:p>
                  </w:txbxContent>
                </v:textbox>
              </v:shape>
            </w:pict>
          </mc:Fallback>
        </mc:AlternateContent>
      </w:r>
    </w:p>
    <w:p w14:paraId="006DF339" w14:textId="77777777" w:rsidR="00E847B9" w:rsidRPr="00BA31C5" w:rsidRDefault="00E847B9" w:rsidP="00E847B9">
      <w:pPr>
        <w:jc w:val="center"/>
        <w:rPr>
          <w:sz w:val="28"/>
          <w:szCs w:val="28"/>
        </w:rPr>
      </w:pPr>
    </w:p>
    <w:p w14:paraId="15187706" w14:textId="77777777" w:rsidR="00E847B9" w:rsidRPr="00BA31C5" w:rsidRDefault="00E847B9" w:rsidP="00E847B9">
      <w:pPr>
        <w:jc w:val="center"/>
        <w:rPr>
          <w:sz w:val="28"/>
          <w:szCs w:val="28"/>
        </w:rPr>
      </w:pPr>
    </w:p>
    <w:p w14:paraId="669AE630" w14:textId="77777777" w:rsidR="00E847B9" w:rsidRPr="00BA31C5" w:rsidRDefault="00E847B9" w:rsidP="00E847B9">
      <w:pPr>
        <w:jc w:val="center"/>
        <w:rPr>
          <w:sz w:val="28"/>
          <w:szCs w:val="28"/>
        </w:rPr>
      </w:pPr>
    </w:p>
    <w:p w14:paraId="5F7DAFF1" w14:textId="77777777" w:rsidR="00E847B9" w:rsidRPr="00BA31C5" w:rsidRDefault="00E847B9" w:rsidP="00E847B9">
      <w:pPr>
        <w:jc w:val="center"/>
        <w:rPr>
          <w:sz w:val="28"/>
          <w:szCs w:val="28"/>
        </w:rPr>
      </w:pPr>
      <w:r w:rsidRPr="00BA31C5">
        <w:rPr>
          <w:noProof/>
        </w:rPr>
        <mc:AlternateContent>
          <mc:Choice Requires="wps">
            <w:drawing>
              <wp:anchor distT="0" distB="0" distL="114300" distR="114300" simplePos="0" relativeHeight="251672576" behindDoc="0" locked="0" layoutInCell="1" allowOverlap="1" wp14:anchorId="7B138BDB" wp14:editId="6F65C60B">
                <wp:simplePos x="0" y="0"/>
                <wp:positionH relativeFrom="column">
                  <wp:posOffset>1163955</wp:posOffset>
                </wp:positionH>
                <wp:positionV relativeFrom="paragraph">
                  <wp:posOffset>97984</wp:posOffset>
                </wp:positionV>
                <wp:extent cx="618067" cy="0"/>
                <wp:effectExtent l="0" t="63500" r="0" b="63500"/>
                <wp:wrapNone/>
                <wp:docPr id="3" name="Straight Arrow Connector 3"/>
                <wp:cNvGraphicFramePr/>
                <a:graphic xmlns:a="http://schemas.openxmlformats.org/drawingml/2006/main">
                  <a:graphicData uri="http://schemas.microsoft.com/office/word/2010/wordprocessingShape">
                    <wps:wsp>
                      <wps:cNvCnPr/>
                      <wps:spPr>
                        <a:xfrm>
                          <a:off x="0" y="0"/>
                          <a:ext cx="618067"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 w14:anchorId="00272DC7" id="Straight Arrow Connector 3" o:spid="_x0000_s1026" type="#_x0000_t32" style="position:absolute;margin-left:91.65pt;margin-top:7.7pt;width:48.6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" strokecolor="black [3213]" strokeweight="2.25pt">
                <v:stroke endarrow="block" joinstyle="miter"/>
              </v:shape>
            </w:pict>
          </mc:Fallback>
        </mc:AlternateContent>
      </w:r>
    </w:p>
    <w:p w14:paraId="73D3934E" w14:textId="77777777" w:rsidR="00E847B9" w:rsidRPr="00BA31C5" w:rsidRDefault="00E847B9" w:rsidP="00E847B9">
      <w:pPr>
        <w:jc w:val="center"/>
        <w:rPr>
          <w:sz w:val="28"/>
          <w:szCs w:val="28"/>
        </w:rPr>
      </w:pPr>
    </w:p>
    <w:p w14:paraId="16C7009D" w14:textId="77777777" w:rsidR="00E847B9" w:rsidRPr="00BA31C5" w:rsidRDefault="00E847B9" w:rsidP="00E847B9">
      <w:pPr>
        <w:jc w:val="center"/>
        <w:rPr>
          <w:sz w:val="28"/>
          <w:szCs w:val="28"/>
        </w:rPr>
      </w:pPr>
    </w:p>
    <w:p w14:paraId="6B6F4273" w14:textId="77777777" w:rsidR="00E847B9" w:rsidRPr="00BA31C5" w:rsidRDefault="00E847B9" w:rsidP="00E847B9">
      <w:pPr>
        <w:jc w:val="center"/>
        <w:rPr>
          <w:sz w:val="28"/>
          <w:szCs w:val="28"/>
        </w:rPr>
      </w:pPr>
      <w:r w:rsidRPr="00BA31C5">
        <w:rPr>
          <w:noProof/>
        </w:rPr>
        <mc:AlternateContent>
          <mc:Choice Requires="wps">
            <w:drawing>
              <wp:anchor distT="0" distB="0" distL="114300" distR="114300" simplePos="0" relativeHeight="251670528" behindDoc="0" locked="0" layoutInCell="1" allowOverlap="1" wp14:anchorId="0B3F6C70" wp14:editId="1B2FB7F1">
                <wp:simplePos x="0" y="0"/>
                <wp:positionH relativeFrom="column">
                  <wp:posOffset>3657600</wp:posOffset>
                </wp:positionH>
                <wp:positionV relativeFrom="paragraph">
                  <wp:posOffset>45085</wp:posOffset>
                </wp:positionV>
                <wp:extent cx="0" cy="182880"/>
                <wp:effectExtent l="63500" t="0" r="38100" b="20320"/>
                <wp:wrapNone/>
                <wp:docPr id="23" name="Straight Arrow Connector 23"/>
                <wp:cNvGraphicFramePr/>
                <a:graphic xmlns:a="http://schemas.openxmlformats.org/drawingml/2006/main">
                  <a:graphicData uri="http://schemas.microsoft.com/office/word/2010/wordprocessingShape">
                    <wps:wsp>
                      <wps:cNvCnPr/>
                      <wps:spPr>
                        <a:xfrm>
                          <a:off x="0" y="0"/>
                          <a:ext cx="0" cy="18288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06EC6E0A" id="Straight Arrow Connector 23" o:spid="_x0000_s1026" type="#_x0000_t32" style="position:absolute;margin-left:4in;margin-top:3.55pt;width:0;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" strokecolor="black [3213]" strokeweight="2pt">
                <v:stroke endarrow="block" joinstyle="miter"/>
              </v:shape>
            </w:pict>
          </mc:Fallback>
        </mc:AlternateContent>
      </w:r>
    </w:p>
    <w:p w14:paraId="2655378E" w14:textId="77777777" w:rsidR="00E847B9" w:rsidRPr="00BA31C5" w:rsidRDefault="00E847B9" w:rsidP="00E847B9">
      <w:pPr>
        <w:jc w:val="center"/>
        <w:rPr>
          <w:sz w:val="28"/>
          <w:szCs w:val="28"/>
        </w:rPr>
      </w:pPr>
      <w:r w:rsidRPr="00BA31C5">
        <w:rPr>
          <w:noProof/>
        </w:rPr>
        <mc:AlternateContent>
          <mc:Choice Requires="wps">
            <w:drawing>
              <wp:anchor distT="0" distB="0" distL="114300" distR="114300" simplePos="0" relativeHeight="251668480" behindDoc="0" locked="0" layoutInCell="1" allowOverlap="1" wp14:anchorId="10B05552" wp14:editId="1F0C8456">
                <wp:simplePos x="0" y="0"/>
                <wp:positionH relativeFrom="column">
                  <wp:posOffset>1833549</wp:posOffset>
                </wp:positionH>
                <wp:positionV relativeFrom="paragraph">
                  <wp:posOffset>29348</wp:posOffset>
                </wp:positionV>
                <wp:extent cx="3930650" cy="1045633"/>
                <wp:effectExtent l="12700" t="12700" r="19050" b="8890"/>
                <wp:wrapNone/>
                <wp:docPr id="21" name="Text Box 21"/>
                <wp:cNvGraphicFramePr/>
                <a:graphic xmlns:a="http://schemas.openxmlformats.org/drawingml/2006/main">
                  <a:graphicData uri="http://schemas.microsoft.com/office/word/2010/wordprocessingShape">
                    <wps:wsp>
                      <wps:cNvSpPr txBox="1"/>
                      <wps:spPr>
                        <a:xfrm>
                          <a:off x="0" y="0"/>
                          <a:ext cx="3930650" cy="1045633"/>
                        </a:xfrm>
                        <a:prstGeom prst="rect">
                          <a:avLst/>
                        </a:prstGeom>
                        <a:solidFill>
                          <a:schemeClr val="lt1"/>
                        </a:solidFill>
                        <a:ln w="19050">
                          <a:solidFill>
                            <a:prstClr val="black"/>
                          </a:solidFill>
                        </a:ln>
                      </wps:spPr>
                      <wps:txbx>
                        <w:txbxContent>
                          <w:p w14:paraId="72E53017" w14:textId="77777777" w:rsidR="000F4C12" w:rsidRDefault="000F4C12" w:rsidP="00E847B9">
                            <w:pPr>
                              <w:jc w:val="center"/>
                              <w:rPr>
                                <w:rFonts w:cstheme="minorHAnsi"/>
                                <w:b/>
                                <w:bCs/>
                                <w14:textOutline w14:w="9525" w14:cap="rnd" w14:cmpd="sng" w14:algn="ctr">
                                  <w14:noFill/>
                                  <w14:prstDash w14:val="solid"/>
                                  <w14:bevel/>
                                </w14:textOutline>
                              </w:rPr>
                            </w:pPr>
                            <w:r>
                              <w:rPr>
                                <w:rFonts w:cstheme="minorHAnsi"/>
                                <w:b/>
                                <w:bCs/>
                                <w14:textOutline w14:w="9525" w14:cap="rnd" w14:cmpd="sng" w14:algn="ctr">
                                  <w14:noFill/>
                                  <w14:prstDash w14:val="solid"/>
                                  <w14:bevel/>
                                </w14:textOutline>
                              </w:rPr>
                              <w:t>Final EBIWG Meeting:</w:t>
                            </w:r>
                          </w:p>
                          <w:p w14:paraId="5D72E255" w14:textId="77777777" w:rsidR="000F4C12" w:rsidRPr="005354B6" w:rsidRDefault="000F4C12" w:rsidP="001A088F">
                            <w:pPr>
                              <w:pStyle w:val="ListParagraph"/>
                              <w:numPr>
                                <w:ilvl w:val="0"/>
                                <w:numId w:val="7"/>
                              </w:numPr>
                              <w:rPr>
                                <w:rFonts w:cstheme="minorHAnsi"/>
                                <w14:textOutline w14:w="9525" w14:cap="rnd" w14:cmpd="sng" w14:algn="ctr">
                                  <w14:noFill/>
                                  <w14:prstDash w14:val="solid"/>
                                  <w14:bevel/>
                                </w14:textOutline>
                              </w:rPr>
                            </w:pPr>
                            <w:r w:rsidRPr="005354B6">
                              <w:rPr>
                                <w:rFonts w:cstheme="minorHAnsi"/>
                                <w14:textOutline w14:w="9525" w14:cap="rnd" w14:cmpd="sng" w14:algn="ctr">
                                  <w14:noFill/>
                                  <w14:prstDash w14:val="solid"/>
                                  <w14:bevel/>
                                </w14:textOutline>
                              </w:rPr>
                              <w:t xml:space="preserve">Iterative process will have produced a comprehensive and synergistic package of consensus </w:t>
                            </w:r>
                            <w:r>
                              <w:rPr>
                                <w:rFonts w:cstheme="minorHAnsi"/>
                                <w14:textOutline w14:w="9525" w14:cap="rnd" w14:cmpd="sng" w14:algn="ctr">
                                  <w14:noFill/>
                                  <w14:prstDash w14:val="solid"/>
                                  <w14:bevel/>
                                </w14:textOutline>
                              </w:rPr>
                              <w:t xml:space="preserve"> level supported </w:t>
                            </w:r>
                            <w:r w:rsidRPr="005354B6">
                              <w:rPr>
                                <w:rFonts w:cstheme="minorHAnsi"/>
                                <w14:textOutline w14:w="9525" w14:cap="rnd" w14:cmpd="sng" w14:algn="ctr">
                                  <w14:noFill/>
                                  <w14:prstDash w14:val="solid"/>
                                  <w14:bevel/>
                                </w14:textOutline>
                              </w:rPr>
                              <w:t>recommendations</w:t>
                            </w:r>
                            <w:r>
                              <w:rPr>
                                <w:rFonts w:cstheme="minorHAnsi"/>
                                <w14:textOutline w14:w="9525" w14:cap="rnd" w14:cmpd="sng" w14:algn="ctr">
                                  <w14:noFill/>
                                  <w14:prstDash w14:val="solid"/>
                                  <w14:bevel/>
                                </w14:textOutline>
                              </w:rPr>
                              <w:t>.</w:t>
                            </w:r>
                          </w:p>
                          <w:p w14:paraId="1B61BA03" w14:textId="77777777" w:rsidR="000F4C12" w:rsidRPr="005354B6" w:rsidRDefault="000F4C12" w:rsidP="001A088F">
                            <w:pPr>
                              <w:pStyle w:val="ListParagraph"/>
                              <w:numPr>
                                <w:ilvl w:val="0"/>
                                <w:numId w:val="7"/>
                              </w:numPr>
                              <w:rPr>
                                <w:rFonts w:cstheme="minorHAnsi"/>
                                <w14:textOutline w14:w="9525" w14:cap="rnd" w14:cmpd="sng" w14:algn="ctr">
                                  <w14:noFill/>
                                  <w14:prstDash w14:val="solid"/>
                                  <w14:bevel/>
                                </w14:textOutline>
                              </w:rPr>
                            </w:pPr>
                            <w:r w:rsidRPr="005354B6">
                              <w:rPr>
                                <w:rFonts w:cstheme="minorHAnsi"/>
                                <w14:textOutline w14:w="9525" w14:cap="rnd" w14:cmpd="sng" w14:algn="ctr">
                                  <w14:noFill/>
                                  <w14:prstDash w14:val="solid"/>
                                  <w14:bevel/>
                                </w14:textOutline>
                              </w:rPr>
                              <w:t>Vote will be taken in support of the consensus package.</w:t>
                            </w:r>
                          </w:p>
                          <w:p w14:paraId="0F29C47C" w14:textId="77777777" w:rsidR="000F4C12" w:rsidRPr="004A2820" w:rsidRDefault="000F4C12" w:rsidP="00E847B9">
                            <w:pPr>
                              <w:jc w:val="center"/>
                              <w:rPr>
                                <w:rFonts w:cstheme="minorHAnsi"/>
                                <w:b/>
                                <w:bCs/>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05552" id="Text Box 21" o:spid="_x0000_s1030" type="#_x0000_t202" style="position:absolute;left:0;text-align:left;margin-left:144.35pt;margin-top:2.3pt;width:309.5pt;height:8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" fillcolor="white [3201]" strokeweight="1.5pt">
                <v:textbox>
                  <w:txbxContent>
                    <w:p w14:paraId="72E53017" w14:textId="77777777" w:rsidR="000F4C12" w:rsidRDefault="000F4C12" w:rsidP="00E847B9">
                      <w:pPr>
                        <w:jc w:val="center"/>
                        <w:rPr>
                          <w:rFonts w:cstheme="minorHAnsi"/>
                          <w:b/>
                          <w:bCs/>
                          <w14:textOutline w14:w="9525" w14:cap="rnd" w14:cmpd="sng" w14:algn="ctr">
                            <w14:noFill/>
                            <w14:prstDash w14:val="solid"/>
                            <w14:bevel/>
                          </w14:textOutline>
                        </w:rPr>
                      </w:pPr>
                      <w:r>
                        <w:rPr>
                          <w:rFonts w:cstheme="minorHAnsi"/>
                          <w:b/>
                          <w:bCs/>
                          <w14:textOutline w14:w="9525" w14:cap="rnd" w14:cmpd="sng" w14:algn="ctr">
                            <w14:noFill/>
                            <w14:prstDash w14:val="solid"/>
                            <w14:bevel/>
                          </w14:textOutline>
                        </w:rPr>
                        <w:t>Final EBIWG Meeting:</w:t>
                      </w:r>
                    </w:p>
                    <w:p w14:paraId="5D72E255" w14:textId="77777777" w:rsidR="000F4C12" w:rsidRPr="005354B6" w:rsidRDefault="000F4C12" w:rsidP="001A088F">
                      <w:pPr>
                        <w:pStyle w:val="ListParagraph"/>
                        <w:numPr>
                          <w:ilvl w:val="0"/>
                          <w:numId w:val="7"/>
                        </w:numPr>
                        <w:rPr>
                          <w:rFonts w:cstheme="minorHAnsi"/>
                          <w14:textOutline w14:w="9525" w14:cap="rnd" w14:cmpd="sng" w14:algn="ctr">
                            <w14:noFill/>
                            <w14:prstDash w14:val="solid"/>
                            <w14:bevel/>
                          </w14:textOutline>
                        </w:rPr>
                      </w:pPr>
                      <w:r w:rsidRPr="005354B6">
                        <w:rPr>
                          <w:rFonts w:cstheme="minorHAnsi"/>
                          <w14:textOutline w14:w="9525" w14:cap="rnd" w14:cmpd="sng" w14:algn="ctr">
                            <w14:noFill/>
                            <w14:prstDash w14:val="solid"/>
                            <w14:bevel/>
                          </w14:textOutline>
                        </w:rPr>
                        <w:t xml:space="preserve">Iterative process will have produced a comprehensive and synergistic package of consensus </w:t>
                      </w:r>
                      <w:r>
                        <w:rPr>
                          <w:rFonts w:cstheme="minorHAnsi"/>
                          <w14:textOutline w14:w="9525" w14:cap="rnd" w14:cmpd="sng" w14:algn="ctr">
                            <w14:noFill/>
                            <w14:prstDash w14:val="solid"/>
                            <w14:bevel/>
                          </w14:textOutline>
                        </w:rPr>
                        <w:t xml:space="preserve"> level supported </w:t>
                      </w:r>
                      <w:r w:rsidRPr="005354B6">
                        <w:rPr>
                          <w:rFonts w:cstheme="minorHAnsi"/>
                          <w14:textOutline w14:w="9525" w14:cap="rnd" w14:cmpd="sng" w14:algn="ctr">
                            <w14:noFill/>
                            <w14:prstDash w14:val="solid"/>
                            <w14:bevel/>
                          </w14:textOutline>
                        </w:rPr>
                        <w:t>recommendations</w:t>
                      </w:r>
                      <w:r>
                        <w:rPr>
                          <w:rFonts w:cstheme="minorHAnsi"/>
                          <w14:textOutline w14:w="9525" w14:cap="rnd" w14:cmpd="sng" w14:algn="ctr">
                            <w14:noFill/>
                            <w14:prstDash w14:val="solid"/>
                            <w14:bevel/>
                          </w14:textOutline>
                        </w:rPr>
                        <w:t>.</w:t>
                      </w:r>
                    </w:p>
                    <w:p w14:paraId="1B61BA03" w14:textId="77777777" w:rsidR="000F4C12" w:rsidRPr="005354B6" w:rsidRDefault="000F4C12" w:rsidP="001A088F">
                      <w:pPr>
                        <w:pStyle w:val="ListParagraph"/>
                        <w:numPr>
                          <w:ilvl w:val="0"/>
                          <w:numId w:val="7"/>
                        </w:numPr>
                        <w:rPr>
                          <w:rFonts w:cstheme="minorHAnsi"/>
                          <w14:textOutline w14:w="9525" w14:cap="rnd" w14:cmpd="sng" w14:algn="ctr">
                            <w14:noFill/>
                            <w14:prstDash w14:val="solid"/>
                            <w14:bevel/>
                          </w14:textOutline>
                        </w:rPr>
                      </w:pPr>
                      <w:r w:rsidRPr="005354B6">
                        <w:rPr>
                          <w:rFonts w:cstheme="minorHAnsi"/>
                          <w14:textOutline w14:w="9525" w14:cap="rnd" w14:cmpd="sng" w14:algn="ctr">
                            <w14:noFill/>
                            <w14:prstDash w14:val="solid"/>
                            <w14:bevel/>
                          </w14:textOutline>
                        </w:rPr>
                        <w:t>Vote will be taken in support of the consensus package.</w:t>
                      </w:r>
                    </w:p>
                    <w:p w14:paraId="0F29C47C" w14:textId="77777777" w:rsidR="000F4C12" w:rsidRPr="004A2820" w:rsidRDefault="000F4C12" w:rsidP="00E847B9">
                      <w:pPr>
                        <w:jc w:val="center"/>
                        <w:rPr>
                          <w:rFonts w:cstheme="minorHAnsi"/>
                          <w:b/>
                          <w:bCs/>
                          <w14:textOutline w14:w="9525" w14:cap="rnd" w14:cmpd="sng" w14:algn="ctr">
                            <w14:noFill/>
                            <w14:prstDash w14:val="solid"/>
                            <w14:bevel/>
                          </w14:textOutline>
                        </w:rPr>
                      </w:pPr>
                    </w:p>
                  </w:txbxContent>
                </v:textbox>
              </v:shape>
            </w:pict>
          </mc:Fallback>
        </mc:AlternateContent>
      </w:r>
    </w:p>
    <w:p w14:paraId="2E410D24" w14:textId="77777777" w:rsidR="00E847B9" w:rsidRPr="00BA31C5" w:rsidRDefault="00E847B9" w:rsidP="00E847B9">
      <w:pPr>
        <w:jc w:val="center"/>
        <w:rPr>
          <w:sz w:val="28"/>
          <w:szCs w:val="28"/>
        </w:rPr>
      </w:pPr>
    </w:p>
    <w:p w14:paraId="10A1EDA8" w14:textId="77777777" w:rsidR="00E847B9" w:rsidRPr="00BA31C5" w:rsidRDefault="00E847B9" w:rsidP="00E847B9">
      <w:pPr>
        <w:jc w:val="center"/>
        <w:rPr>
          <w:sz w:val="28"/>
          <w:szCs w:val="28"/>
        </w:rPr>
      </w:pPr>
    </w:p>
    <w:p w14:paraId="2F26F5C3" w14:textId="77777777" w:rsidR="00E847B9" w:rsidRPr="00BA31C5" w:rsidRDefault="00E847B9" w:rsidP="00E847B9">
      <w:pPr>
        <w:jc w:val="center"/>
        <w:rPr>
          <w:b/>
          <w:bCs/>
          <w:smallCaps/>
          <w:color w:val="2F5496" w:themeColor="accent1" w:themeShade="BF"/>
          <w:sz w:val="28"/>
          <w:szCs w:val="28"/>
        </w:rPr>
      </w:pPr>
    </w:p>
    <w:p w14:paraId="04AF085E" w14:textId="77777777" w:rsidR="00E847B9" w:rsidRPr="00BA31C5" w:rsidRDefault="00E847B9" w:rsidP="00E847B9">
      <w:pPr>
        <w:jc w:val="center"/>
        <w:rPr>
          <w:b/>
          <w:bCs/>
          <w:smallCaps/>
          <w:color w:val="2F5496" w:themeColor="accent1" w:themeShade="BF"/>
          <w:sz w:val="28"/>
          <w:szCs w:val="28"/>
        </w:rPr>
      </w:pPr>
    </w:p>
    <w:p w14:paraId="49E0BF69" w14:textId="77777777" w:rsidR="00E847B9" w:rsidRPr="00BA31C5" w:rsidRDefault="00E847B9" w:rsidP="00E847B9">
      <w:pPr>
        <w:tabs>
          <w:tab w:val="left" w:pos="2107"/>
        </w:tabs>
        <w:jc w:val="center"/>
        <w:rPr>
          <w:sz w:val="28"/>
          <w:szCs w:val="28"/>
        </w:rPr>
      </w:pPr>
      <w:r w:rsidRPr="00BA31C5">
        <w:rPr>
          <w:noProof/>
        </w:rPr>
        <mc:AlternateContent>
          <mc:Choice Requires="wps">
            <w:drawing>
              <wp:anchor distT="0" distB="0" distL="114300" distR="114300" simplePos="0" relativeHeight="251671552" behindDoc="0" locked="0" layoutInCell="1" allowOverlap="1" wp14:anchorId="5EB5B3D0" wp14:editId="7BC008E0">
                <wp:simplePos x="0" y="0"/>
                <wp:positionH relativeFrom="column">
                  <wp:posOffset>3665855</wp:posOffset>
                </wp:positionH>
                <wp:positionV relativeFrom="paragraph">
                  <wp:posOffset>76200</wp:posOffset>
                </wp:positionV>
                <wp:extent cx="0" cy="182880"/>
                <wp:effectExtent l="63500" t="0" r="38100" b="20320"/>
                <wp:wrapNone/>
                <wp:docPr id="24" name="Straight Arrow Connector 24"/>
                <wp:cNvGraphicFramePr/>
                <a:graphic xmlns:a="http://schemas.openxmlformats.org/drawingml/2006/main">
                  <a:graphicData uri="http://schemas.microsoft.com/office/word/2010/wordprocessingShape">
                    <wps:wsp>
                      <wps:cNvCnPr/>
                      <wps:spPr>
                        <a:xfrm>
                          <a:off x="0" y="0"/>
                          <a:ext cx="0" cy="18288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7803C91A" id="Straight Arrow Connector 24" o:spid="_x0000_s1026" type="#_x0000_t32" style="position:absolute;margin-left:288.65pt;margin-top:6pt;width:0;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" strokecolor="black [3213]" strokeweight="2pt">
                <v:stroke endarrow="block" joinstyle="miter"/>
              </v:shape>
            </w:pict>
          </mc:Fallback>
        </mc:AlternateContent>
      </w:r>
    </w:p>
    <w:p w14:paraId="4E1C0100" w14:textId="77777777" w:rsidR="00E847B9" w:rsidRPr="00BA31C5" w:rsidRDefault="00E847B9" w:rsidP="00E847B9">
      <w:pPr>
        <w:tabs>
          <w:tab w:val="left" w:pos="2107"/>
        </w:tabs>
        <w:jc w:val="center"/>
        <w:rPr>
          <w:sz w:val="28"/>
          <w:szCs w:val="28"/>
        </w:rPr>
      </w:pPr>
      <w:r w:rsidRPr="00BA31C5">
        <w:rPr>
          <w:noProof/>
        </w:rPr>
        <mc:AlternateContent>
          <mc:Choice Requires="wps">
            <w:drawing>
              <wp:anchor distT="0" distB="0" distL="114300" distR="114300" simplePos="0" relativeHeight="251669504" behindDoc="0" locked="0" layoutInCell="1" allowOverlap="1" wp14:anchorId="1121832C" wp14:editId="58260783">
                <wp:simplePos x="0" y="0"/>
                <wp:positionH relativeFrom="column">
                  <wp:posOffset>1833549</wp:posOffset>
                </wp:positionH>
                <wp:positionV relativeFrom="paragraph">
                  <wp:posOffset>53699</wp:posOffset>
                </wp:positionV>
                <wp:extent cx="3930650" cy="461010"/>
                <wp:effectExtent l="12700" t="12700" r="19050" b="8890"/>
                <wp:wrapNone/>
                <wp:docPr id="22" name="Text Box 22"/>
                <wp:cNvGraphicFramePr/>
                <a:graphic xmlns:a="http://schemas.openxmlformats.org/drawingml/2006/main">
                  <a:graphicData uri="http://schemas.microsoft.com/office/word/2010/wordprocessingShape">
                    <wps:wsp>
                      <wps:cNvSpPr txBox="1"/>
                      <wps:spPr>
                        <a:xfrm>
                          <a:off x="0" y="0"/>
                          <a:ext cx="3930650" cy="461010"/>
                        </a:xfrm>
                        <a:prstGeom prst="rect">
                          <a:avLst/>
                        </a:prstGeom>
                        <a:solidFill>
                          <a:schemeClr val="lt1"/>
                        </a:solidFill>
                        <a:ln w="19050">
                          <a:solidFill>
                            <a:prstClr val="black"/>
                          </a:solidFill>
                        </a:ln>
                      </wps:spPr>
                      <wps:txbx>
                        <w:txbxContent>
                          <w:p w14:paraId="11C44857" w14:textId="01CF1A54" w:rsidR="000F4C12" w:rsidRPr="004A2820" w:rsidRDefault="000F4C12" w:rsidP="00E847B9">
                            <w:pPr>
                              <w:shd w:val="clear" w:color="auto" w:fill="CCFFCC"/>
                              <w:jc w:val="center"/>
                              <w:rPr>
                                <w:rFonts w:cstheme="minorHAnsi"/>
                                <w:b/>
                                <w:bCs/>
                                <w14:textOutline w14:w="9525" w14:cap="rnd" w14:cmpd="sng" w14:algn="ctr">
                                  <w14:noFill/>
                                  <w14:prstDash w14:val="solid"/>
                                  <w14:bevel/>
                                </w14:textOutline>
                              </w:rPr>
                            </w:pPr>
                            <w:r>
                              <w:rPr>
                                <w:rFonts w:cstheme="minorHAnsi"/>
                                <w:b/>
                                <w:bCs/>
                                <w14:textOutline w14:w="9525" w14:cap="rnd" w14:cmpd="sng" w14:algn="ctr">
                                  <w14:noFill/>
                                  <w14:prstDash w14:val="solid"/>
                                  <w14:bevel/>
                                </w14:textOutline>
                              </w:rPr>
                              <w:t xml:space="preserve">EBIWG’s Recommendations for </w:t>
                            </w:r>
                            <w:r w:rsidRPr="000B4FD9">
                              <w:rPr>
                                <w:rFonts w:cstheme="minorHAnsi"/>
                                <w:b/>
                                <w:bCs/>
                                <w:i/>
                                <w:iCs/>
                                <w14:textOutline w14:w="9525" w14:cap="rnd" w14:cmpd="sng" w14:algn="ctr">
                                  <w14:noFill/>
                                  <w14:prstDash w14:val="solid"/>
                                  <w14:bevel/>
                                </w14:textOutline>
                              </w:rPr>
                              <w:t xml:space="preserve">Assignment </w:t>
                            </w:r>
                            <w:r w:rsidR="00BC52B2">
                              <w:rPr>
                                <w:rFonts w:cstheme="minorHAnsi"/>
                                <w:b/>
                                <w:bCs/>
                                <w:i/>
                                <w:iCs/>
                                <w14:textOutline w14:w="9525" w14:cap="rnd" w14:cmpd="sng" w14:algn="ctr">
                                  <w14:noFill/>
                                  <w14:prstDash w14:val="solid"/>
                                  <w14:bevel/>
                                </w14:textOutline>
                              </w:rPr>
                              <w:t>3</w:t>
                            </w:r>
                            <w:r w:rsidRPr="000B4FD9">
                              <w:rPr>
                                <w:rFonts w:cstheme="minorHAnsi"/>
                                <w:b/>
                                <w:bCs/>
                                <w:i/>
                                <w:iCs/>
                                <w14:textOutline w14:w="9525" w14:cap="rnd" w14:cmpd="sng" w14:algn="ctr">
                                  <w14:noFill/>
                                  <w14:prstDash w14:val="solid"/>
                                  <w14:bevel/>
                                </w14:textOutline>
                              </w:rPr>
                              <w:t xml:space="preserve"> </w:t>
                            </w:r>
                            <w:r>
                              <w:rPr>
                                <w:rFonts w:cstheme="minorHAnsi"/>
                                <w:b/>
                                <w:bCs/>
                                <w14:textOutline w14:w="9525" w14:cap="rnd" w14:cmpd="sng" w14:algn="ctr">
                                  <w14:noFill/>
                                  <w14:prstDash w14:val="solid"/>
                                  <w14:bevel/>
                                </w14:textOutline>
                              </w:rPr>
                              <w:t xml:space="preserve">to be Finalized and Adopted </w:t>
                            </w:r>
                            <w:r w:rsidR="00BC52B2">
                              <w:rPr>
                                <w:rFonts w:cstheme="minorHAnsi"/>
                                <w:b/>
                                <w:bCs/>
                                <w14:textOutline w14:w="9525" w14:cap="rnd" w14:cmpd="sng" w14:algn="ctr">
                                  <w14:noFill/>
                                  <w14:prstDash w14:val="solid"/>
                                  <w14:bevel/>
                                </w14:textOutline>
                              </w:rPr>
                              <w:t>March 2024</w:t>
                            </w:r>
                            <w:r>
                              <w:rPr>
                                <w:rFonts w:cstheme="minorHAnsi"/>
                                <w:b/>
                                <w:bCs/>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1832C" id="Text Box 22" o:spid="_x0000_s1031" type="#_x0000_t202" style="position:absolute;left:0;text-align:left;margin-left:144.35pt;margin-top:4.25pt;width:309.5pt;height:3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" fillcolor="white [3201]" strokeweight="1.5pt">
                <v:textbox>
                  <w:txbxContent>
                    <w:p w14:paraId="11C44857" w14:textId="01CF1A54" w:rsidR="000F4C12" w:rsidRPr="004A2820" w:rsidRDefault="000F4C12" w:rsidP="00E847B9">
                      <w:pPr>
                        <w:shd w:val="clear" w:color="auto" w:fill="CCFFCC"/>
                        <w:jc w:val="center"/>
                        <w:rPr>
                          <w:rFonts w:cstheme="minorHAnsi"/>
                          <w:b/>
                          <w:bCs/>
                          <w14:textOutline w14:w="9525" w14:cap="rnd" w14:cmpd="sng" w14:algn="ctr">
                            <w14:noFill/>
                            <w14:prstDash w14:val="solid"/>
                            <w14:bevel/>
                          </w14:textOutline>
                        </w:rPr>
                      </w:pPr>
                      <w:r>
                        <w:rPr>
                          <w:rFonts w:cstheme="minorHAnsi"/>
                          <w:b/>
                          <w:bCs/>
                          <w14:textOutline w14:w="9525" w14:cap="rnd" w14:cmpd="sng" w14:algn="ctr">
                            <w14:noFill/>
                            <w14:prstDash w14:val="solid"/>
                            <w14:bevel/>
                          </w14:textOutline>
                        </w:rPr>
                        <w:t xml:space="preserve">EBIWG’s Recommendations for </w:t>
                      </w:r>
                      <w:r w:rsidRPr="000B4FD9">
                        <w:rPr>
                          <w:rFonts w:cstheme="minorHAnsi"/>
                          <w:b/>
                          <w:bCs/>
                          <w:i/>
                          <w:iCs/>
                          <w14:textOutline w14:w="9525" w14:cap="rnd" w14:cmpd="sng" w14:algn="ctr">
                            <w14:noFill/>
                            <w14:prstDash w14:val="solid"/>
                            <w14:bevel/>
                          </w14:textOutline>
                        </w:rPr>
                        <w:t xml:space="preserve">Assignment </w:t>
                      </w:r>
                      <w:r w:rsidR="00BC52B2">
                        <w:rPr>
                          <w:rFonts w:cstheme="minorHAnsi"/>
                          <w:b/>
                          <w:bCs/>
                          <w:i/>
                          <w:iCs/>
                          <w14:textOutline w14:w="9525" w14:cap="rnd" w14:cmpd="sng" w14:algn="ctr">
                            <w14:noFill/>
                            <w14:prstDash w14:val="solid"/>
                            <w14:bevel/>
                          </w14:textOutline>
                        </w:rPr>
                        <w:t>3</w:t>
                      </w:r>
                      <w:r w:rsidRPr="000B4FD9">
                        <w:rPr>
                          <w:rFonts w:cstheme="minorHAnsi"/>
                          <w:b/>
                          <w:bCs/>
                          <w:i/>
                          <w:iCs/>
                          <w14:textOutline w14:w="9525" w14:cap="rnd" w14:cmpd="sng" w14:algn="ctr">
                            <w14:noFill/>
                            <w14:prstDash w14:val="solid"/>
                            <w14:bevel/>
                          </w14:textOutline>
                        </w:rPr>
                        <w:t xml:space="preserve"> </w:t>
                      </w:r>
                      <w:r>
                        <w:rPr>
                          <w:rFonts w:cstheme="minorHAnsi"/>
                          <w:b/>
                          <w:bCs/>
                          <w14:textOutline w14:w="9525" w14:cap="rnd" w14:cmpd="sng" w14:algn="ctr">
                            <w14:noFill/>
                            <w14:prstDash w14:val="solid"/>
                            <w14:bevel/>
                          </w14:textOutline>
                        </w:rPr>
                        <w:t xml:space="preserve">to be Finalized and Adopted </w:t>
                      </w:r>
                      <w:r w:rsidR="00BC52B2">
                        <w:rPr>
                          <w:rFonts w:cstheme="minorHAnsi"/>
                          <w:b/>
                          <w:bCs/>
                          <w14:textOutline w14:w="9525" w14:cap="rnd" w14:cmpd="sng" w14:algn="ctr">
                            <w14:noFill/>
                            <w14:prstDash w14:val="solid"/>
                            <w14:bevel/>
                          </w14:textOutline>
                        </w:rPr>
                        <w:t>March 2024</w:t>
                      </w:r>
                      <w:r>
                        <w:rPr>
                          <w:rFonts w:cstheme="minorHAnsi"/>
                          <w:b/>
                          <w:bCs/>
                          <w14:textOutline w14:w="9525" w14:cap="rnd" w14:cmpd="sng" w14:algn="ctr">
                            <w14:noFill/>
                            <w14:prstDash w14:val="solid"/>
                            <w14:bevel/>
                          </w14:textOutline>
                        </w:rPr>
                        <w:t>.</w:t>
                      </w:r>
                    </w:p>
                  </w:txbxContent>
                </v:textbox>
              </v:shape>
            </w:pict>
          </mc:Fallback>
        </mc:AlternateContent>
      </w:r>
    </w:p>
    <w:p w14:paraId="235F3F62" w14:textId="77777777" w:rsidR="00E847B9" w:rsidRPr="00BA31C5" w:rsidRDefault="00E847B9" w:rsidP="00E847B9"/>
    <w:p w14:paraId="53D5F3B5" w14:textId="51F34D8E" w:rsidR="00E847B9" w:rsidRPr="00BA31C5" w:rsidRDefault="00E847B9" w:rsidP="00E847B9">
      <w:pPr>
        <w:ind w:right="-432"/>
        <w:jc w:val="both"/>
      </w:pPr>
    </w:p>
    <w:p w14:paraId="694ADAF4" w14:textId="6F504234" w:rsidR="00AD4A5E" w:rsidRPr="00BA31C5" w:rsidRDefault="00AD4A5E">
      <w:pPr>
        <w:rPr>
          <w:sz w:val="12"/>
          <w:szCs w:val="12"/>
        </w:rPr>
      </w:pPr>
    </w:p>
    <w:tbl>
      <w:tblPr>
        <w:tblW w:w="10165" w:type="dxa"/>
        <w:tblBorders>
          <w:top w:val="double" w:sz="4" w:space="0" w:color="000000"/>
          <w:left w:val="double" w:sz="4" w:space="0" w:color="000000"/>
          <w:bottom w:val="double" w:sz="4" w:space="0" w:color="000000"/>
          <w:right w:val="double" w:sz="4" w:space="0" w:color="000000"/>
          <w:insideH w:val="single" w:sz="4" w:space="0" w:color="000000"/>
          <w:insideV w:val="double" w:sz="4" w:space="0" w:color="000000"/>
        </w:tblBorders>
        <w:tblLook w:val="00A0" w:firstRow="1" w:lastRow="0" w:firstColumn="1" w:lastColumn="0" w:noHBand="0" w:noVBand="0"/>
      </w:tblPr>
      <w:tblGrid>
        <w:gridCol w:w="1683"/>
        <w:gridCol w:w="8482"/>
      </w:tblGrid>
      <w:tr w:rsidR="00E87A26" w:rsidRPr="00BA31C5" w14:paraId="19DA476C" w14:textId="77777777" w:rsidTr="000F4C12">
        <w:tc>
          <w:tcPr>
            <w:tcW w:w="10165" w:type="dxa"/>
            <w:gridSpan w:val="2"/>
            <w:tcBorders>
              <w:top w:val="double" w:sz="4" w:space="0" w:color="000000"/>
              <w:bottom w:val="double" w:sz="4" w:space="0" w:color="000000"/>
            </w:tcBorders>
            <w:shd w:val="clear" w:color="auto" w:fill="CCFFCC"/>
          </w:tcPr>
          <w:p w14:paraId="78922675" w14:textId="043AEACF" w:rsidR="00E87A26" w:rsidRPr="00BA31C5" w:rsidRDefault="00E87A26" w:rsidP="000F4C12">
            <w:pPr>
              <w:spacing w:before="40" w:after="40"/>
              <w:jc w:val="center"/>
              <w:rPr>
                <w:sz w:val="28"/>
                <w:szCs w:val="28"/>
              </w:rPr>
            </w:pPr>
            <w:r w:rsidRPr="00BA31C5">
              <w:rPr>
                <w:b/>
                <w:smallCaps/>
                <w:sz w:val="28"/>
                <w:szCs w:val="28"/>
              </w:rPr>
              <w:t xml:space="preserve">Criteria to Consider for Proposing and Evaluating </w:t>
            </w:r>
            <w:r w:rsidR="00A13D0A" w:rsidRPr="00BA31C5">
              <w:rPr>
                <w:b/>
                <w:smallCaps/>
                <w:sz w:val="28"/>
                <w:szCs w:val="28"/>
              </w:rPr>
              <w:t>Draft</w:t>
            </w:r>
            <w:r w:rsidR="00660BC5" w:rsidRPr="00BA31C5">
              <w:rPr>
                <w:b/>
                <w:smallCaps/>
                <w:sz w:val="28"/>
                <w:szCs w:val="28"/>
              </w:rPr>
              <w:t xml:space="preserve"> Text and </w:t>
            </w:r>
            <w:r w:rsidR="00A13D0A" w:rsidRPr="00BA31C5">
              <w:rPr>
                <w:b/>
                <w:smallCaps/>
                <w:sz w:val="28"/>
                <w:szCs w:val="28"/>
              </w:rPr>
              <w:t xml:space="preserve">Proposed </w:t>
            </w:r>
            <w:r w:rsidR="00660BC5" w:rsidRPr="00BA31C5">
              <w:rPr>
                <w:b/>
                <w:smallCaps/>
                <w:sz w:val="28"/>
                <w:szCs w:val="28"/>
              </w:rPr>
              <w:t>Amendments</w:t>
            </w:r>
          </w:p>
        </w:tc>
      </w:tr>
      <w:tr w:rsidR="00E87A26" w:rsidRPr="00BA31C5" w14:paraId="2BD3D5AA" w14:textId="77777777" w:rsidTr="000F4C12">
        <w:tc>
          <w:tcPr>
            <w:tcW w:w="1683" w:type="dxa"/>
            <w:tcBorders>
              <w:top w:val="double" w:sz="4" w:space="0" w:color="000000"/>
              <w:bottom w:val="double" w:sz="4" w:space="0" w:color="000000"/>
            </w:tcBorders>
            <w:shd w:val="clear" w:color="auto" w:fill="D9E2F3" w:themeFill="accent1" w:themeFillTint="33"/>
          </w:tcPr>
          <w:p w14:paraId="65F2C9E2" w14:textId="77777777" w:rsidR="00E87A26" w:rsidRPr="00BA31C5" w:rsidRDefault="00E87A26" w:rsidP="000F4C12">
            <w:pPr>
              <w:rPr>
                <w:b/>
                <w:smallCaps/>
              </w:rPr>
            </w:pPr>
            <w:r w:rsidRPr="00BA31C5">
              <w:rPr>
                <w:b/>
                <w:smallCaps/>
              </w:rPr>
              <w:t>Criteria</w:t>
            </w:r>
          </w:p>
        </w:tc>
        <w:tc>
          <w:tcPr>
            <w:tcW w:w="8482" w:type="dxa"/>
            <w:tcBorders>
              <w:top w:val="double" w:sz="4" w:space="0" w:color="000000"/>
              <w:bottom w:val="double" w:sz="4" w:space="0" w:color="000000"/>
            </w:tcBorders>
            <w:shd w:val="clear" w:color="auto" w:fill="D9E2F3" w:themeFill="accent1" w:themeFillTint="33"/>
          </w:tcPr>
          <w:p w14:paraId="2E37C02A" w14:textId="77777777" w:rsidR="00E87A26" w:rsidRPr="00BA31C5" w:rsidRDefault="00E87A26" w:rsidP="000F4C12">
            <w:pPr>
              <w:rPr>
                <w:b/>
                <w:smallCaps/>
              </w:rPr>
            </w:pPr>
            <w:r w:rsidRPr="00BA31C5">
              <w:rPr>
                <w:b/>
                <w:smallCaps/>
              </w:rPr>
              <w:t>Explanation</w:t>
            </w:r>
          </w:p>
        </w:tc>
      </w:tr>
      <w:tr w:rsidR="00E87A26" w:rsidRPr="00BA31C5" w14:paraId="147EB365" w14:textId="77777777" w:rsidTr="000F4C12">
        <w:tc>
          <w:tcPr>
            <w:tcW w:w="1683" w:type="dxa"/>
            <w:tcBorders>
              <w:top w:val="double" w:sz="4" w:space="0" w:color="000000"/>
            </w:tcBorders>
            <w:shd w:val="clear" w:color="auto" w:fill="DEEAF6" w:themeFill="accent5" w:themeFillTint="33"/>
          </w:tcPr>
          <w:p w14:paraId="78B89C64" w14:textId="77777777" w:rsidR="00E87A26" w:rsidRPr="00BA31C5" w:rsidRDefault="00E87A26" w:rsidP="000F4C12">
            <w:pPr>
              <w:rPr>
                <w:b/>
                <w:smallCaps/>
              </w:rPr>
            </w:pPr>
            <w:r w:rsidRPr="00BA31C5">
              <w:rPr>
                <w:b/>
                <w:smallCaps/>
              </w:rPr>
              <w:t>Importance</w:t>
            </w:r>
          </w:p>
        </w:tc>
        <w:tc>
          <w:tcPr>
            <w:tcW w:w="8482" w:type="dxa"/>
            <w:tcBorders>
              <w:top w:val="double" w:sz="4" w:space="0" w:color="000000"/>
            </w:tcBorders>
            <w:shd w:val="clear" w:color="auto" w:fill="DEEAF6" w:themeFill="accent5" w:themeFillTint="33"/>
          </w:tcPr>
          <w:p w14:paraId="5D54AD06" w14:textId="552D9EF0" w:rsidR="00E87A26" w:rsidRPr="00BA31C5" w:rsidRDefault="00E87A26" w:rsidP="000F4C12">
            <w:pPr>
              <w:jc w:val="both"/>
            </w:pPr>
            <w:r w:rsidRPr="00BA31C5">
              <w:t xml:space="preserve">Is this proposed </w:t>
            </w:r>
            <w:r w:rsidR="00F2678A" w:rsidRPr="00BA31C5">
              <w:t xml:space="preserve">text </w:t>
            </w:r>
            <w:r w:rsidRPr="00BA31C5">
              <w:t xml:space="preserve">critically important to achieving the goals of </w:t>
            </w:r>
            <w:r w:rsidR="000106DB" w:rsidRPr="00BA31C5">
              <w:t>the a</w:t>
            </w:r>
            <w:r w:rsidRPr="00BA31C5">
              <w:t>ssignment?</w:t>
            </w:r>
          </w:p>
        </w:tc>
      </w:tr>
      <w:tr w:rsidR="00E87A26" w:rsidRPr="00BA31C5" w14:paraId="083F6813" w14:textId="77777777" w:rsidTr="000F4C12">
        <w:tc>
          <w:tcPr>
            <w:tcW w:w="1683" w:type="dxa"/>
            <w:shd w:val="clear" w:color="auto" w:fill="auto"/>
          </w:tcPr>
          <w:p w14:paraId="5BB4F8F7" w14:textId="77777777" w:rsidR="00E87A26" w:rsidRPr="00BA31C5" w:rsidRDefault="00E87A26" w:rsidP="000F4C12">
            <w:pPr>
              <w:rPr>
                <w:b/>
                <w:smallCaps/>
              </w:rPr>
            </w:pPr>
            <w:r w:rsidRPr="00BA31C5">
              <w:rPr>
                <w:b/>
                <w:smallCaps/>
              </w:rPr>
              <w:t>Timely</w:t>
            </w:r>
          </w:p>
        </w:tc>
        <w:tc>
          <w:tcPr>
            <w:tcW w:w="8482" w:type="dxa"/>
            <w:shd w:val="clear" w:color="auto" w:fill="auto"/>
          </w:tcPr>
          <w:p w14:paraId="48BFFC50" w14:textId="52374AE2" w:rsidR="00E87A26" w:rsidRPr="00BA31C5" w:rsidRDefault="00E87A26" w:rsidP="000F4C12">
            <w:pPr>
              <w:jc w:val="both"/>
            </w:pPr>
            <w:r w:rsidRPr="00BA31C5">
              <w:t xml:space="preserve">Will things get worse if the proposed </w:t>
            </w:r>
            <w:r w:rsidR="00F2678A" w:rsidRPr="00BA31C5">
              <w:t xml:space="preserve">text </w:t>
            </w:r>
            <w:r w:rsidRPr="00BA31C5">
              <w:t>is not implemented?</w:t>
            </w:r>
          </w:p>
        </w:tc>
      </w:tr>
      <w:tr w:rsidR="00E87A26" w:rsidRPr="00BA31C5" w14:paraId="1E990AC0" w14:textId="77777777" w:rsidTr="000F4C12">
        <w:tc>
          <w:tcPr>
            <w:tcW w:w="1683" w:type="dxa"/>
            <w:shd w:val="clear" w:color="auto" w:fill="DEEAF6" w:themeFill="accent5" w:themeFillTint="33"/>
          </w:tcPr>
          <w:p w14:paraId="038860AC" w14:textId="77777777" w:rsidR="00E87A26" w:rsidRPr="00BA31C5" w:rsidRDefault="00E87A26" w:rsidP="000F4C12">
            <w:pPr>
              <w:rPr>
                <w:b/>
                <w:smallCaps/>
              </w:rPr>
            </w:pPr>
            <w:r w:rsidRPr="00BA31C5">
              <w:rPr>
                <w:b/>
                <w:smallCaps/>
              </w:rPr>
              <w:t>Feasible/</w:t>
            </w:r>
          </w:p>
          <w:p w14:paraId="21F149B4" w14:textId="77777777" w:rsidR="00E87A26" w:rsidRPr="00BA31C5" w:rsidRDefault="00E87A26" w:rsidP="000F4C12">
            <w:pPr>
              <w:rPr>
                <w:b/>
                <w:smallCaps/>
              </w:rPr>
            </w:pPr>
            <w:r w:rsidRPr="00BA31C5">
              <w:rPr>
                <w:b/>
                <w:smallCaps/>
              </w:rPr>
              <w:t>Practical</w:t>
            </w:r>
          </w:p>
        </w:tc>
        <w:tc>
          <w:tcPr>
            <w:tcW w:w="8482" w:type="dxa"/>
            <w:shd w:val="clear" w:color="auto" w:fill="DEEAF6" w:themeFill="accent5" w:themeFillTint="33"/>
          </w:tcPr>
          <w:p w14:paraId="40A5401A" w14:textId="2E4096F2" w:rsidR="00E87A26" w:rsidRPr="00BA31C5" w:rsidRDefault="00E87A26" w:rsidP="000F4C12">
            <w:pPr>
              <w:jc w:val="both"/>
            </w:pPr>
            <w:r w:rsidRPr="00BA31C5">
              <w:t xml:space="preserve">Is it likely that the proposed </w:t>
            </w:r>
            <w:r w:rsidR="00F2678A" w:rsidRPr="00BA31C5">
              <w:t xml:space="preserve">text </w:t>
            </w:r>
            <w:r w:rsidRPr="00BA31C5">
              <w:t>will be successful in achieving the relevant goals of</w:t>
            </w:r>
            <w:r w:rsidR="000106DB" w:rsidRPr="00BA31C5">
              <w:t xml:space="preserve"> the assignment</w:t>
            </w:r>
            <w:r w:rsidRPr="00BA31C5">
              <w:t>?</w:t>
            </w:r>
          </w:p>
        </w:tc>
      </w:tr>
      <w:tr w:rsidR="00E87A26" w:rsidRPr="00BA31C5" w14:paraId="44622F33" w14:textId="77777777" w:rsidTr="000F4C12">
        <w:tc>
          <w:tcPr>
            <w:tcW w:w="1683" w:type="dxa"/>
            <w:shd w:val="clear" w:color="auto" w:fill="auto"/>
          </w:tcPr>
          <w:p w14:paraId="703E3167" w14:textId="77777777" w:rsidR="00E87A26" w:rsidRPr="00BA31C5" w:rsidRDefault="00E87A26" w:rsidP="000F4C12">
            <w:pPr>
              <w:rPr>
                <w:b/>
                <w:smallCaps/>
              </w:rPr>
            </w:pPr>
            <w:r w:rsidRPr="00BA31C5">
              <w:rPr>
                <w:b/>
                <w:smallCaps/>
              </w:rPr>
              <w:t>Resources</w:t>
            </w:r>
          </w:p>
        </w:tc>
        <w:tc>
          <w:tcPr>
            <w:tcW w:w="8482" w:type="dxa"/>
            <w:shd w:val="clear" w:color="auto" w:fill="auto"/>
          </w:tcPr>
          <w:p w14:paraId="1CFA2B77" w14:textId="7B792ACD" w:rsidR="00E87A26" w:rsidRPr="00BA31C5" w:rsidRDefault="00E87A26" w:rsidP="000F4C12">
            <w:pPr>
              <w:jc w:val="both"/>
            </w:pPr>
            <w:r w:rsidRPr="00BA31C5">
              <w:t xml:space="preserve">Are there resources available, or likely to become available for implementing the proposed </w:t>
            </w:r>
            <w:r w:rsidR="00F2678A" w:rsidRPr="00BA31C5">
              <w:t>text</w:t>
            </w:r>
            <w:r w:rsidRPr="00BA31C5">
              <w:t xml:space="preserve">? Is implementation of the proposed </w:t>
            </w:r>
            <w:r w:rsidR="00A13D0A" w:rsidRPr="00BA31C5">
              <w:t>text</w:t>
            </w:r>
            <w:r w:rsidRPr="00BA31C5">
              <w:t xml:space="preserve"> cost effective?</w:t>
            </w:r>
          </w:p>
        </w:tc>
      </w:tr>
      <w:tr w:rsidR="00E87A26" w:rsidRPr="00BA31C5" w14:paraId="5B1BBE69" w14:textId="77777777" w:rsidTr="000F4C12">
        <w:tc>
          <w:tcPr>
            <w:tcW w:w="1683" w:type="dxa"/>
            <w:shd w:val="clear" w:color="auto" w:fill="DEEAF6" w:themeFill="accent5" w:themeFillTint="33"/>
          </w:tcPr>
          <w:p w14:paraId="05B98F7F" w14:textId="77777777" w:rsidR="00E87A26" w:rsidRPr="00BA31C5" w:rsidRDefault="00E87A26" w:rsidP="000F4C12">
            <w:pPr>
              <w:rPr>
                <w:b/>
                <w:smallCaps/>
              </w:rPr>
            </w:pPr>
            <w:r w:rsidRPr="00BA31C5">
              <w:rPr>
                <w:b/>
                <w:smallCaps/>
              </w:rPr>
              <w:t>Commitment</w:t>
            </w:r>
          </w:p>
        </w:tc>
        <w:tc>
          <w:tcPr>
            <w:tcW w:w="8482" w:type="dxa"/>
            <w:shd w:val="clear" w:color="auto" w:fill="DEEAF6" w:themeFill="accent5" w:themeFillTint="33"/>
          </w:tcPr>
          <w:p w14:paraId="3AC2B80E" w14:textId="726BFF9E" w:rsidR="00E87A26" w:rsidRPr="00BA31C5" w:rsidRDefault="00E87A26" w:rsidP="00BA31C5">
            <w:pPr>
              <w:spacing w:line="276" w:lineRule="auto"/>
              <w:jc w:val="both"/>
            </w:pPr>
            <w:r w:rsidRPr="00BA31C5">
              <w:t xml:space="preserve">Is there commitment from the stakeholders, regulators, and legislators regarding implementation of the proposed </w:t>
            </w:r>
            <w:r w:rsidR="00F2678A" w:rsidRPr="00BA31C5">
              <w:t>text</w:t>
            </w:r>
            <w:r w:rsidRPr="00BA31C5">
              <w:t>?</w:t>
            </w:r>
          </w:p>
        </w:tc>
      </w:tr>
    </w:tbl>
    <w:p w14:paraId="58A44119" w14:textId="77777777" w:rsidR="00F0354E" w:rsidRPr="00BA31C5" w:rsidRDefault="00F0354E">
      <w:pPr>
        <w:rPr>
          <w:sz w:val="12"/>
          <w:szCs w:val="12"/>
        </w:rPr>
      </w:pPr>
    </w:p>
    <w:p w14:paraId="43CE22A9" w14:textId="77777777" w:rsidR="00AD4A5E" w:rsidRPr="00BA31C5" w:rsidRDefault="00AD4A5E" w:rsidP="00AD4A5E">
      <w:pPr>
        <w:spacing w:after="60"/>
        <w:ind w:right="-450"/>
        <w:jc w:val="both"/>
        <w:rPr>
          <w:sz w:val="28"/>
          <w:szCs w:val="28"/>
        </w:rPr>
      </w:pPr>
      <w:r w:rsidRPr="00BA31C5">
        <w:rPr>
          <w:b/>
          <w:bCs/>
          <w:smallCaps/>
          <w:color w:val="2F5496" w:themeColor="accent1" w:themeShade="BF"/>
          <w:sz w:val="28"/>
          <w:szCs w:val="28"/>
        </w:rPr>
        <w:t>Meeting Facilitation</w:t>
      </w:r>
    </w:p>
    <w:p w14:paraId="561486A2" w14:textId="4CBF8B81" w:rsidR="00AD4A5E" w:rsidRPr="00BA31C5" w:rsidRDefault="00AD4A5E" w:rsidP="00AD4A5E">
      <w:pPr>
        <w:pStyle w:val="NoSpacing"/>
        <w:ind w:right="-450"/>
        <w:jc w:val="both"/>
        <w:rPr>
          <w:rFonts w:ascii="Garamond" w:hAnsi="Garamond"/>
          <w:b/>
          <w:sz w:val="24"/>
          <w:szCs w:val="24"/>
        </w:rPr>
      </w:pPr>
      <w:r w:rsidRPr="00BA31C5">
        <w:rPr>
          <w:rFonts w:ascii="Garamond" w:hAnsi="Garamond"/>
          <w:sz w:val="24"/>
          <w:szCs w:val="24"/>
        </w:rPr>
        <w:t xml:space="preserve">Meetings are facilitated, and options ranking worksheets prepared by Jeff Blair from Facilitated Solutions, LLC. Information at: </w:t>
      </w:r>
      <w:hyperlink r:id="rId15" w:history="1">
        <w:r w:rsidRPr="00BA31C5">
          <w:rPr>
            <w:rStyle w:val="Hyperlink"/>
            <w:rFonts w:ascii="Garamond" w:hAnsi="Garamond"/>
            <w:sz w:val="24"/>
            <w:szCs w:val="24"/>
          </w:rPr>
          <w:t>http://facilitatedsolutions.org</w:t>
        </w:r>
      </w:hyperlink>
      <w:r w:rsidRPr="00BA31C5">
        <w:rPr>
          <w:rFonts w:ascii="Garamond" w:hAnsi="Garamond"/>
          <w:sz w:val="24"/>
          <w:szCs w:val="24"/>
        </w:rPr>
        <w:t>.</w:t>
      </w:r>
    </w:p>
    <w:p w14:paraId="6C7DDB80" w14:textId="77777777" w:rsidR="00AD4A5E" w:rsidRPr="00BA31C5" w:rsidRDefault="00AD4A5E" w:rsidP="00AD4A5E">
      <w:pPr>
        <w:ind w:right="-450"/>
        <w:jc w:val="both"/>
        <w:rPr>
          <w:b/>
          <w:sz w:val="28"/>
        </w:rPr>
      </w:pPr>
      <w:r w:rsidRPr="00BA31C5">
        <w:rPr>
          <w:noProof/>
        </w:rPr>
        <w:drawing>
          <wp:inline distT="0" distB="0" distL="0" distR="0" wp14:anchorId="335AB7DC" wp14:editId="3A4C3E3A">
            <wp:extent cx="1322031" cy="457200"/>
            <wp:effectExtent l="0" t="0" r="0" b="0"/>
            <wp:docPr id="4" name="Picture 1" descr="Description: Facilitated Solutions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ilitated Solutions Logo Bann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2031" cy="457200"/>
                    </a:xfrm>
                    <a:prstGeom prst="rect">
                      <a:avLst/>
                    </a:prstGeom>
                    <a:noFill/>
                    <a:ln>
                      <a:noFill/>
                    </a:ln>
                  </pic:spPr>
                </pic:pic>
              </a:graphicData>
            </a:graphic>
          </wp:inline>
        </w:drawing>
      </w:r>
    </w:p>
    <w:p w14:paraId="778A7E5F" w14:textId="1C224201" w:rsidR="00E847B9" w:rsidRPr="00BA31C5" w:rsidRDefault="00E847B9" w:rsidP="00AD4A5E">
      <w:r w:rsidRPr="00BA31C5">
        <w:br w:type="page"/>
      </w:r>
    </w:p>
    <w:tbl>
      <w:tblPr>
        <w:tblStyle w:val="TableGrid"/>
        <w:tblW w:w="100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75"/>
      </w:tblGrid>
      <w:tr w:rsidR="005F64E7" w:rsidRPr="00BA31C5" w14:paraId="0DC3AA68" w14:textId="77777777" w:rsidTr="009A5913">
        <w:tc>
          <w:tcPr>
            <w:tcW w:w="10075" w:type="dxa"/>
            <w:shd w:val="clear" w:color="auto" w:fill="D9E2F3" w:themeFill="accent1" w:themeFillTint="33"/>
          </w:tcPr>
          <w:p w14:paraId="74C7715A" w14:textId="0265CA94" w:rsidR="00C830B4" w:rsidRPr="00BA31C5" w:rsidRDefault="005F64E7" w:rsidP="007D48A4">
            <w:pPr>
              <w:spacing w:before="40" w:after="40"/>
              <w:ind w:right="-11"/>
              <w:jc w:val="center"/>
              <w:rPr>
                <w:b/>
                <w:bCs/>
                <w:smallCaps/>
                <w:color w:val="4472C4" w:themeColor="accent1"/>
                <w:sz w:val="32"/>
                <w:szCs w:val="32"/>
              </w:rPr>
            </w:pPr>
            <w:r w:rsidRPr="00BA31C5">
              <w:rPr>
                <w:b/>
                <w:bCs/>
                <w:smallCaps/>
                <w:color w:val="4472C4" w:themeColor="accent1"/>
                <w:sz w:val="32"/>
                <w:szCs w:val="32"/>
              </w:rPr>
              <w:lastRenderedPageBreak/>
              <w:t xml:space="preserve">Assignment </w:t>
            </w:r>
            <w:r w:rsidR="008E62FB" w:rsidRPr="00BA31C5">
              <w:rPr>
                <w:b/>
                <w:bCs/>
                <w:smallCaps/>
                <w:color w:val="4472C4" w:themeColor="accent1"/>
                <w:sz w:val="32"/>
                <w:szCs w:val="32"/>
              </w:rPr>
              <w:t>3</w:t>
            </w:r>
            <w:r w:rsidRPr="00BA31C5">
              <w:rPr>
                <w:b/>
                <w:bCs/>
                <w:smallCaps/>
                <w:color w:val="4472C4" w:themeColor="accent1"/>
                <w:sz w:val="32"/>
                <w:szCs w:val="32"/>
              </w:rPr>
              <w:t xml:space="preserve"> (Phase </w:t>
            </w:r>
            <w:r w:rsidR="008E62FB" w:rsidRPr="00BA31C5">
              <w:rPr>
                <w:b/>
                <w:bCs/>
                <w:smallCaps/>
                <w:color w:val="4472C4" w:themeColor="accent1"/>
                <w:sz w:val="32"/>
                <w:szCs w:val="32"/>
              </w:rPr>
              <w:t>3</w:t>
            </w:r>
            <w:r w:rsidRPr="00BA31C5">
              <w:rPr>
                <w:b/>
                <w:bCs/>
                <w:smallCaps/>
                <w:color w:val="4472C4" w:themeColor="accent1"/>
                <w:sz w:val="32"/>
                <w:szCs w:val="32"/>
              </w:rPr>
              <w:t xml:space="preserve"> of Project)</w:t>
            </w:r>
          </w:p>
          <w:p w14:paraId="709E8E3D" w14:textId="586923AE" w:rsidR="009A5913" w:rsidRPr="00BA31C5" w:rsidRDefault="009A5913" w:rsidP="007D48A4">
            <w:pPr>
              <w:spacing w:before="40" w:after="40"/>
              <w:ind w:right="-11"/>
              <w:jc w:val="center"/>
              <w:rPr>
                <w:b/>
                <w:bCs/>
                <w:smallCaps/>
                <w:color w:val="4472C4" w:themeColor="accent1"/>
                <w:sz w:val="32"/>
                <w:szCs w:val="32"/>
              </w:rPr>
            </w:pPr>
            <w:r w:rsidRPr="00BA31C5">
              <w:rPr>
                <w:rFonts w:cs="Times New Roman"/>
                <w:b/>
                <w:smallCaps/>
                <w:color w:val="4472C4" w:themeColor="accent1"/>
                <w:sz w:val="32"/>
                <w:szCs w:val="32"/>
              </w:rPr>
              <w:t xml:space="preserve">Section 553.899, F.S. </w:t>
            </w:r>
            <w:r w:rsidR="00A05136" w:rsidRPr="00BA31C5">
              <w:rPr>
                <w:rFonts w:cs="Times New Roman"/>
                <w:b/>
                <w:smallCaps/>
                <w:color w:val="4472C4" w:themeColor="accent1"/>
                <w:sz w:val="32"/>
                <w:szCs w:val="32"/>
              </w:rPr>
              <w:t>–</w:t>
            </w:r>
            <w:r w:rsidRPr="00BA31C5">
              <w:rPr>
                <w:rFonts w:cs="Times New Roman"/>
                <w:b/>
                <w:smallCaps/>
                <w:color w:val="4472C4" w:themeColor="accent1"/>
                <w:sz w:val="32"/>
                <w:szCs w:val="32"/>
              </w:rPr>
              <w:t xml:space="preserve"> </w:t>
            </w:r>
            <w:r w:rsidR="000C60CE" w:rsidRPr="00BA31C5">
              <w:rPr>
                <w:rFonts w:cs="Times New Roman"/>
                <w:b/>
                <w:smallCaps/>
                <w:color w:val="4472C4" w:themeColor="accent1"/>
                <w:sz w:val="32"/>
                <w:szCs w:val="32"/>
              </w:rPr>
              <w:t xml:space="preserve">Establishment of a Building Safety Program for Implementation of </w:t>
            </w:r>
            <w:r w:rsidR="000106DB" w:rsidRPr="00BA31C5">
              <w:rPr>
                <w:rFonts w:cs="Times New Roman"/>
                <w:b/>
                <w:smallCaps/>
                <w:color w:val="0070C0"/>
                <w:sz w:val="32"/>
                <w:szCs w:val="32"/>
              </w:rPr>
              <w:t>Section 553.899</w:t>
            </w:r>
            <w:r w:rsidR="00823486" w:rsidRPr="00BA31C5">
              <w:rPr>
                <w:rFonts w:cs="Times New Roman"/>
                <w:b/>
                <w:smallCaps/>
                <w:color w:val="0070C0"/>
                <w:sz w:val="32"/>
                <w:szCs w:val="32"/>
              </w:rPr>
              <w:t>, F.S.</w:t>
            </w:r>
            <w:r w:rsidR="000106DB" w:rsidRPr="00BA31C5">
              <w:rPr>
                <w:rFonts w:cs="Times New Roman"/>
                <w:b/>
                <w:smallCaps/>
                <w:color w:val="0070C0"/>
                <w:sz w:val="32"/>
                <w:szCs w:val="32"/>
              </w:rPr>
              <w:t xml:space="preserve">, Mandatory Structural Inspections for Condominium and Cooperative </w:t>
            </w:r>
            <w:proofErr w:type="gramStart"/>
            <w:r w:rsidR="000106DB" w:rsidRPr="00BA31C5">
              <w:rPr>
                <w:rFonts w:cs="Times New Roman"/>
                <w:b/>
                <w:smallCaps/>
                <w:color w:val="0070C0"/>
                <w:sz w:val="32"/>
                <w:szCs w:val="32"/>
              </w:rPr>
              <w:t>Buildings,  Florida</w:t>
            </w:r>
            <w:proofErr w:type="gramEnd"/>
            <w:r w:rsidR="000106DB" w:rsidRPr="00BA31C5">
              <w:rPr>
                <w:rFonts w:cs="Times New Roman"/>
                <w:b/>
                <w:smallCaps/>
                <w:color w:val="0070C0"/>
                <w:sz w:val="32"/>
                <w:szCs w:val="32"/>
              </w:rPr>
              <w:t xml:space="preserve"> Statutes Within the 2023 Florida Building Code, Existing Building</w:t>
            </w:r>
          </w:p>
        </w:tc>
      </w:tr>
    </w:tbl>
    <w:p w14:paraId="7FC95775" w14:textId="77777777" w:rsidR="0099339C" w:rsidRPr="00BA31C5" w:rsidRDefault="0099339C" w:rsidP="00C27CFA">
      <w:pPr>
        <w:ind w:right="-720"/>
      </w:pPr>
    </w:p>
    <w:p w14:paraId="2C3238CD" w14:textId="20DC4B9D" w:rsidR="0099339C" w:rsidRPr="00BA31C5" w:rsidRDefault="007E4DD0" w:rsidP="0099339C">
      <w:pPr>
        <w:spacing w:line="276" w:lineRule="auto"/>
        <w:ind w:right="-432"/>
        <w:jc w:val="both"/>
        <w:rPr>
          <w:rFonts w:cs="Calibri"/>
          <w:b/>
          <w:bCs/>
          <w:smallCaps/>
          <w:color w:val="4472C4" w:themeColor="accent1"/>
          <w:sz w:val="28"/>
          <w:szCs w:val="28"/>
        </w:rPr>
      </w:pPr>
      <w:r w:rsidRPr="00BA31C5">
        <w:rPr>
          <w:rFonts w:cs="Calibri"/>
          <w:b/>
          <w:bCs/>
          <w:smallCaps/>
          <w:color w:val="4472C4" w:themeColor="accent1"/>
          <w:sz w:val="28"/>
          <w:szCs w:val="28"/>
        </w:rPr>
        <w:t xml:space="preserve">Assignment </w:t>
      </w:r>
      <w:r w:rsidR="008E62FB" w:rsidRPr="00BA31C5">
        <w:rPr>
          <w:rFonts w:cs="Calibri"/>
          <w:b/>
          <w:bCs/>
          <w:smallCaps/>
          <w:color w:val="4472C4" w:themeColor="accent1"/>
          <w:sz w:val="28"/>
          <w:szCs w:val="28"/>
        </w:rPr>
        <w:t>3</w:t>
      </w:r>
      <w:r w:rsidR="00C14065" w:rsidRPr="00BA31C5">
        <w:rPr>
          <w:rFonts w:cs="Calibri"/>
          <w:b/>
          <w:bCs/>
          <w:smallCaps/>
          <w:color w:val="4472C4" w:themeColor="accent1"/>
          <w:sz w:val="28"/>
          <w:szCs w:val="28"/>
        </w:rPr>
        <w:t xml:space="preserve"> Summary</w:t>
      </w:r>
      <w:r w:rsidR="008E62FB" w:rsidRPr="00BA31C5">
        <w:rPr>
          <w:rFonts w:cs="Calibri"/>
          <w:b/>
          <w:bCs/>
          <w:smallCaps/>
          <w:color w:val="4472C4" w:themeColor="accent1"/>
          <w:sz w:val="28"/>
          <w:szCs w:val="28"/>
        </w:rPr>
        <w:t xml:space="preserve"> (SB 154)</w:t>
      </w:r>
    </w:p>
    <w:p w14:paraId="7E3B0252" w14:textId="7EC03C19" w:rsidR="008E62FB" w:rsidRPr="00BA31C5" w:rsidRDefault="008E62FB" w:rsidP="008E62FB">
      <w:pPr>
        <w:jc w:val="both"/>
      </w:pPr>
      <w:r w:rsidRPr="00BA31C5">
        <w:rPr>
          <w:rFonts w:eastAsia="Times New Roman" w:cstheme="minorHAnsi"/>
        </w:rPr>
        <w:t>By December 31, 2024, the Florida Building Commission shall adopt rules pursuant to ss. 120.536(1) and 120.54 to establish a building safety program for the implementation of this section within the Florida Building Code: Existing Building. The building inspection program must, at minimum, include inspection criteria, testing protocols, standardized inspection and reporting forms that are adaptable to an electronic format, and record maintenance requirements for the local authority.</w:t>
      </w:r>
    </w:p>
    <w:p w14:paraId="411A42E3" w14:textId="77777777" w:rsidR="009A5913" w:rsidRPr="00BA31C5" w:rsidRDefault="009A5913" w:rsidP="00C27CFA">
      <w:pPr>
        <w:ind w:right="-720"/>
      </w:pPr>
    </w:p>
    <w:p w14:paraId="753DF05E" w14:textId="6F78D534" w:rsidR="004F0EFD" w:rsidRPr="00BA31C5" w:rsidRDefault="00BC2ABE" w:rsidP="004B6C67">
      <w:pPr>
        <w:spacing w:line="360" w:lineRule="auto"/>
        <w:ind w:right="-720"/>
        <w:rPr>
          <w:b/>
          <w:bCs/>
          <w:smallCaps/>
          <w:sz w:val="28"/>
          <w:szCs w:val="28"/>
        </w:rPr>
      </w:pPr>
      <w:r w:rsidRPr="00BA31C5">
        <w:rPr>
          <w:b/>
          <w:bCs/>
          <w:smallCaps/>
          <w:color w:val="4472C4" w:themeColor="accent1"/>
          <w:sz w:val="28"/>
          <w:szCs w:val="28"/>
        </w:rPr>
        <w:t>Worksheet Organization</w:t>
      </w:r>
    </w:p>
    <w:tbl>
      <w:tblPr>
        <w:tblStyle w:val="TableGrid"/>
        <w:tblW w:w="10065" w:type="dxa"/>
        <w:tblLook w:val="04A0" w:firstRow="1" w:lastRow="0" w:firstColumn="1" w:lastColumn="0" w:noHBand="0" w:noVBand="1"/>
      </w:tblPr>
      <w:tblGrid>
        <w:gridCol w:w="1525"/>
        <w:gridCol w:w="8540"/>
      </w:tblGrid>
      <w:tr w:rsidR="004F0EFD" w:rsidRPr="00BA31C5" w14:paraId="506003F1" w14:textId="77777777" w:rsidTr="00187EFD">
        <w:tc>
          <w:tcPr>
            <w:tcW w:w="10065" w:type="dxa"/>
            <w:gridSpan w:val="2"/>
            <w:tcBorders>
              <w:top w:val="double" w:sz="4" w:space="0" w:color="auto"/>
              <w:left w:val="double" w:sz="4" w:space="0" w:color="auto"/>
              <w:bottom w:val="double" w:sz="4" w:space="0" w:color="auto"/>
              <w:right w:val="double" w:sz="4" w:space="0" w:color="auto"/>
            </w:tcBorders>
            <w:shd w:val="clear" w:color="auto" w:fill="DEEAF6" w:themeFill="accent5" w:themeFillTint="33"/>
          </w:tcPr>
          <w:p w14:paraId="643B4201" w14:textId="01BC58E5" w:rsidR="004F0EFD" w:rsidRPr="00BA31C5" w:rsidRDefault="004F0EFD" w:rsidP="000F4C12">
            <w:pPr>
              <w:spacing w:before="40" w:after="40"/>
              <w:ind w:right="-432"/>
              <w:jc w:val="center"/>
              <w:rPr>
                <w:b/>
                <w:smallCaps/>
                <w:sz w:val="28"/>
                <w:szCs w:val="28"/>
              </w:rPr>
            </w:pPr>
            <w:r w:rsidRPr="00BA31C5">
              <w:rPr>
                <w:b/>
                <w:smallCaps/>
                <w:sz w:val="28"/>
                <w:szCs w:val="28"/>
              </w:rPr>
              <w:t>Worksheet Organization</w:t>
            </w:r>
          </w:p>
        </w:tc>
      </w:tr>
      <w:tr w:rsidR="00C065B7" w:rsidRPr="00BA31C5" w14:paraId="3BDEB573" w14:textId="77777777" w:rsidTr="00187EFD">
        <w:tc>
          <w:tcPr>
            <w:tcW w:w="1525" w:type="dxa"/>
            <w:tcBorders>
              <w:top w:val="single" w:sz="4" w:space="0" w:color="auto"/>
              <w:left w:val="double" w:sz="4" w:space="0" w:color="auto"/>
            </w:tcBorders>
          </w:tcPr>
          <w:p w14:paraId="3F3F1D2D" w14:textId="2F982653" w:rsidR="00C065B7" w:rsidRPr="00BA31C5" w:rsidRDefault="00C065B7" w:rsidP="00CE00DE">
            <w:pPr>
              <w:spacing w:line="360" w:lineRule="auto"/>
              <w:ind w:right="-432"/>
              <w:rPr>
                <w:b/>
                <w:bCs/>
                <w:smallCaps/>
                <w:color w:val="0070C0"/>
              </w:rPr>
            </w:pPr>
            <w:r w:rsidRPr="00BA31C5">
              <w:rPr>
                <w:b/>
                <w:bCs/>
                <w:smallCaps/>
                <w:color w:val="0070C0"/>
              </w:rPr>
              <w:t>Section</w:t>
            </w:r>
            <w:r w:rsidRPr="00BA31C5">
              <w:rPr>
                <w:b/>
                <w:bCs/>
                <w:color w:val="0070C0"/>
              </w:rPr>
              <w:t xml:space="preserve"> </w:t>
            </w:r>
            <w:r w:rsidR="00854368" w:rsidRPr="00BA31C5">
              <w:rPr>
                <w:b/>
                <w:bCs/>
                <w:color w:val="0070C0"/>
              </w:rPr>
              <w:t>1</w:t>
            </w:r>
          </w:p>
        </w:tc>
        <w:tc>
          <w:tcPr>
            <w:tcW w:w="8540" w:type="dxa"/>
            <w:tcBorders>
              <w:top w:val="single" w:sz="4" w:space="0" w:color="auto"/>
              <w:right w:val="double" w:sz="4" w:space="0" w:color="auto"/>
            </w:tcBorders>
          </w:tcPr>
          <w:p w14:paraId="734F14D2" w14:textId="153AC1B3" w:rsidR="00F21843" w:rsidRPr="00BA31C5" w:rsidRDefault="00CE00DE" w:rsidP="00CE00DE">
            <w:pPr>
              <w:spacing w:line="360" w:lineRule="auto"/>
              <w:jc w:val="both"/>
              <w:rPr>
                <w:bCs/>
                <w:sz w:val="12"/>
                <w:szCs w:val="12"/>
              </w:rPr>
            </w:pPr>
            <w:r w:rsidRPr="00BA31C5">
              <w:rPr>
                <w:bCs/>
              </w:rPr>
              <w:t>2024 Draft Supplement to the 8</w:t>
            </w:r>
            <w:r w:rsidRPr="00BA31C5">
              <w:rPr>
                <w:bCs/>
                <w:vertAlign w:val="superscript"/>
              </w:rPr>
              <w:t>th.</w:t>
            </w:r>
            <w:r w:rsidRPr="00BA31C5">
              <w:rPr>
                <w:bCs/>
              </w:rPr>
              <w:t xml:space="preserve"> Edition (2023), Florida Building Code</w:t>
            </w:r>
          </w:p>
        </w:tc>
      </w:tr>
      <w:tr w:rsidR="00854368" w:rsidRPr="00BA31C5" w14:paraId="0B5BA3EC" w14:textId="77777777" w:rsidTr="00187EFD">
        <w:tc>
          <w:tcPr>
            <w:tcW w:w="1525" w:type="dxa"/>
            <w:tcBorders>
              <w:top w:val="single" w:sz="4" w:space="0" w:color="auto"/>
              <w:left w:val="double" w:sz="4" w:space="0" w:color="auto"/>
              <w:bottom w:val="single" w:sz="4" w:space="0" w:color="auto"/>
            </w:tcBorders>
          </w:tcPr>
          <w:p w14:paraId="4C362392" w14:textId="4B42E8E7" w:rsidR="00854368" w:rsidRPr="00BA31C5" w:rsidRDefault="00854368" w:rsidP="00CE00DE">
            <w:pPr>
              <w:spacing w:line="360" w:lineRule="auto"/>
              <w:ind w:right="-432"/>
              <w:rPr>
                <w:b/>
                <w:bCs/>
                <w:smallCaps/>
                <w:color w:val="0070C0"/>
              </w:rPr>
            </w:pPr>
            <w:r w:rsidRPr="00BA31C5">
              <w:rPr>
                <w:b/>
                <w:bCs/>
                <w:smallCaps/>
                <w:color w:val="0070C0"/>
              </w:rPr>
              <w:t>Section</w:t>
            </w:r>
            <w:r w:rsidRPr="00BA31C5">
              <w:rPr>
                <w:b/>
                <w:bCs/>
                <w:color w:val="0070C0"/>
              </w:rPr>
              <w:t xml:space="preserve"> 2</w:t>
            </w:r>
          </w:p>
        </w:tc>
        <w:tc>
          <w:tcPr>
            <w:tcW w:w="8540" w:type="dxa"/>
            <w:tcBorders>
              <w:top w:val="single" w:sz="4" w:space="0" w:color="auto"/>
              <w:bottom w:val="single" w:sz="4" w:space="0" w:color="auto"/>
              <w:right w:val="double" w:sz="4" w:space="0" w:color="auto"/>
            </w:tcBorders>
          </w:tcPr>
          <w:p w14:paraId="53FF7C98" w14:textId="58F078EE" w:rsidR="00854368" w:rsidRPr="00BA31C5" w:rsidRDefault="00CE00DE" w:rsidP="00CE00DE">
            <w:pPr>
              <w:spacing w:line="360" w:lineRule="auto"/>
              <w:jc w:val="both"/>
            </w:pPr>
            <w:r w:rsidRPr="00BA31C5">
              <w:rPr>
                <w:rFonts w:eastAsia="Times New Roman" w:cs="Times New Roman"/>
                <w:bCs/>
                <w:color w:val="000000" w:themeColor="text1"/>
              </w:rPr>
              <w:t>Milestone Inspection Report Forms</w:t>
            </w:r>
          </w:p>
        </w:tc>
      </w:tr>
      <w:tr w:rsidR="00E418C7" w:rsidRPr="00BA31C5" w14:paraId="65693675" w14:textId="77777777" w:rsidTr="00187EFD">
        <w:tc>
          <w:tcPr>
            <w:tcW w:w="1525" w:type="dxa"/>
            <w:tcBorders>
              <w:top w:val="single" w:sz="4" w:space="0" w:color="auto"/>
              <w:left w:val="double" w:sz="4" w:space="0" w:color="auto"/>
              <w:bottom w:val="single" w:sz="4" w:space="0" w:color="auto"/>
            </w:tcBorders>
          </w:tcPr>
          <w:p w14:paraId="56399D8E" w14:textId="73A4C20B" w:rsidR="00E418C7" w:rsidRPr="00BA31C5" w:rsidRDefault="00E418C7" w:rsidP="00CE00DE">
            <w:pPr>
              <w:spacing w:line="360" w:lineRule="auto"/>
              <w:ind w:right="-432"/>
              <w:rPr>
                <w:b/>
                <w:bCs/>
                <w:smallCaps/>
                <w:color w:val="0070C0"/>
              </w:rPr>
            </w:pPr>
            <w:r w:rsidRPr="00BA31C5">
              <w:rPr>
                <w:b/>
                <w:bCs/>
                <w:smallCaps/>
                <w:color w:val="0070C0"/>
              </w:rPr>
              <w:t>Section 3</w:t>
            </w:r>
          </w:p>
        </w:tc>
        <w:tc>
          <w:tcPr>
            <w:tcW w:w="8540" w:type="dxa"/>
            <w:tcBorders>
              <w:top w:val="single" w:sz="4" w:space="0" w:color="auto"/>
              <w:bottom w:val="single" w:sz="4" w:space="0" w:color="auto"/>
              <w:right w:val="double" w:sz="4" w:space="0" w:color="auto"/>
            </w:tcBorders>
          </w:tcPr>
          <w:p w14:paraId="7B5E22C7" w14:textId="324D979C" w:rsidR="00E418C7" w:rsidRPr="00BA31C5" w:rsidRDefault="00CE00DE" w:rsidP="00CE00DE">
            <w:pPr>
              <w:spacing w:line="360" w:lineRule="auto"/>
              <w:jc w:val="both"/>
              <w:rPr>
                <w:bCs/>
              </w:rPr>
            </w:pPr>
            <w:r w:rsidRPr="00BA31C5">
              <w:rPr>
                <w:bCs/>
              </w:rPr>
              <w:t>General Conditions and Guidelines – Scope of Structural Conditions</w:t>
            </w:r>
          </w:p>
        </w:tc>
      </w:tr>
      <w:tr w:rsidR="00CE00DE" w:rsidRPr="00BA31C5" w14:paraId="1A8D37A6" w14:textId="77777777" w:rsidTr="00187EFD">
        <w:tc>
          <w:tcPr>
            <w:tcW w:w="1525" w:type="dxa"/>
            <w:tcBorders>
              <w:left w:val="double" w:sz="4" w:space="0" w:color="auto"/>
              <w:bottom w:val="double" w:sz="4" w:space="0" w:color="auto"/>
            </w:tcBorders>
          </w:tcPr>
          <w:p w14:paraId="4E70565C" w14:textId="6AB3F60F" w:rsidR="00CE00DE" w:rsidRPr="00BA31C5" w:rsidRDefault="00CE00DE" w:rsidP="00E74911">
            <w:pPr>
              <w:ind w:right="-432"/>
              <w:rPr>
                <w:b/>
                <w:bCs/>
                <w:smallCaps/>
                <w:color w:val="0070C0"/>
              </w:rPr>
            </w:pPr>
            <w:r w:rsidRPr="00BA31C5">
              <w:rPr>
                <w:b/>
                <w:bCs/>
                <w:smallCaps/>
                <w:color w:val="0070C0"/>
              </w:rPr>
              <w:t>Section</w:t>
            </w:r>
            <w:r w:rsidRPr="00BA31C5">
              <w:rPr>
                <w:b/>
                <w:bCs/>
                <w:color w:val="0070C0"/>
              </w:rPr>
              <w:t xml:space="preserve"> 4</w:t>
            </w:r>
          </w:p>
        </w:tc>
        <w:tc>
          <w:tcPr>
            <w:tcW w:w="8540" w:type="dxa"/>
            <w:tcBorders>
              <w:bottom w:val="double" w:sz="4" w:space="0" w:color="auto"/>
              <w:right w:val="double" w:sz="4" w:space="0" w:color="auto"/>
            </w:tcBorders>
          </w:tcPr>
          <w:p w14:paraId="520175D5" w14:textId="77777777" w:rsidR="00E74911" w:rsidRPr="00BA31C5" w:rsidRDefault="00CE00DE" w:rsidP="00E74911">
            <w:pPr>
              <w:jc w:val="both"/>
            </w:pPr>
            <w:r w:rsidRPr="00BA31C5">
              <w:t>Issues deferred to Assignment 3 for evaluation.</w:t>
            </w:r>
          </w:p>
          <w:p w14:paraId="46ADF498" w14:textId="1BFA3A70" w:rsidR="00E74911" w:rsidRPr="00BA31C5" w:rsidRDefault="00E74911" w:rsidP="00E74911">
            <w:pPr>
              <w:jc w:val="both"/>
            </w:pPr>
          </w:p>
        </w:tc>
      </w:tr>
    </w:tbl>
    <w:p w14:paraId="4EA185B2" w14:textId="7F95E1AD" w:rsidR="00EA2914" w:rsidRPr="00BA31C5" w:rsidRDefault="00EA2914" w:rsidP="00401555">
      <w:pPr>
        <w:jc w:val="both"/>
        <w:rPr>
          <w:i/>
          <w:iCs/>
          <w:color w:val="000000"/>
        </w:rPr>
      </w:pPr>
      <w:r w:rsidRPr="00BA31C5">
        <w:rPr>
          <w:i/>
          <w:iCs/>
        </w:rPr>
        <w:br w:type="page"/>
      </w:r>
    </w:p>
    <w:tbl>
      <w:tblPr>
        <w:tblStyle w:val="TableGrid"/>
        <w:tblW w:w="100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75"/>
      </w:tblGrid>
      <w:tr w:rsidR="00EA2914" w:rsidRPr="00BA31C5" w14:paraId="0363DC78" w14:textId="77777777" w:rsidTr="00C37398">
        <w:tc>
          <w:tcPr>
            <w:tcW w:w="10075" w:type="dxa"/>
            <w:shd w:val="clear" w:color="auto" w:fill="FFF2CC" w:themeFill="accent4" w:themeFillTint="33"/>
          </w:tcPr>
          <w:p w14:paraId="59B4DC74" w14:textId="77777777" w:rsidR="00EA2914" w:rsidRPr="00BA31C5" w:rsidRDefault="00EA2914" w:rsidP="00C37398">
            <w:pPr>
              <w:spacing w:before="40" w:after="40"/>
              <w:ind w:right="-11"/>
              <w:jc w:val="center"/>
              <w:rPr>
                <w:b/>
                <w:bCs/>
                <w:smallCaps/>
                <w:color w:val="4472C4" w:themeColor="accent1"/>
                <w:sz w:val="32"/>
                <w:szCs w:val="32"/>
              </w:rPr>
            </w:pPr>
            <w:r w:rsidRPr="00BA31C5">
              <w:rPr>
                <w:b/>
                <w:bCs/>
                <w:smallCaps/>
                <w:color w:val="4472C4" w:themeColor="accent1"/>
                <w:sz w:val="32"/>
                <w:szCs w:val="32"/>
              </w:rPr>
              <w:lastRenderedPageBreak/>
              <w:t>Section 1 – 2024 Draft Supplement to the 8</w:t>
            </w:r>
            <w:r w:rsidRPr="00BA31C5">
              <w:rPr>
                <w:b/>
                <w:bCs/>
                <w:smallCaps/>
                <w:color w:val="4472C4" w:themeColor="accent1"/>
                <w:sz w:val="32"/>
                <w:szCs w:val="32"/>
                <w:vertAlign w:val="superscript"/>
              </w:rPr>
              <w:t>th.</w:t>
            </w:r>
            <w:r w:rsidRPr="00BA31C5">
              <w:rPr>
                <w:b/>
                <w:bCs/>
                <w:smallCaps/>
                <w:color w:val="4472C4" w:themeColor="accent1"/>
                <w:sz w:val="32"/>
                <w:szCs w:val="32"/>
              </w:rPr>
              <w:t xml:space="preserve"> Edition (2023)</w:t>
            </w:r>
          </w:p>
          <w:p w14:paraId="3543C185" w14:textId="7825B55E" w:rsidR="007A58ED" w:rsidRPr="00BA31C5" w:rsidRDefault="007A58ED" w:rsidP="00C37398">
            <w:pPr>
              <w:spacing w:before="40" w:after="40"/>
              <w:ind w:right="-11"/>
              <w:jc w:val="center"/>
              <w:rPr>
                <w:b/>
                <w:bCs/>
                <w:smallCaps/>
                <w:color w:val="4472C4" w:themeColor="accent1"/>
                <w:sz w:val="32"/>
                <w:szCs w:val="32"/>
              </w:rPr>
            </w:pPr>
            <w:r w:rsidRPr="00BA31C5">
              <w:rPr>
                <w:b/>
                <w:bCs/>
                <w:smallCaps/>
                <w:color w:val="4472C4" w:themeColor="accent1"/>
                <w:sz w:val="32"/>
                <w:szCs w:val="32"/>
              </w:rPr>
              <w:t>Proposed Amendments Received by November 17, 2023</w:t>
            </w:r>
          </w:p>
        </w:tc>
      </w:tr>
    </w:tbl>
    <w:p w14:paraId="6ED839A8" w14:textId="77777777" w:rsidR="00A41EE6" w:rsidRPr="00BA31C5" w:rsidRDefault="00A41EE6" w:rsidP="00EA2914">
      <w:pPr>
        <w:ind w:right="-432"/>
        <w:jc w:val="both"/>
        <w:rPr>
          <w:b/>
          <w:bCs/>
        </w:rPr>
      </w:pPr>
    </w:p>
    <w:p w14:paraId="43B6A449" w14:textId="77777777" w:rsidR="00EA2914" w:rsidRPr="00BA31C5" w:rsidRDefault="00EA2914" w:rsidP="00EA2914">
      <w:pPr>
        <w:jc w:val="both"/>
        <w:rPr>
          <w:bCs/>
        </w:rPr>
      </w:pPr>
      <w:r w:rsidRPr="00BA31C5">
        <w:rPr>
          <w:b/>
        </w:rPr>
        <w:t>2024 Draft Supplement to the 8</w:t>
      </w:r>
      <w:r w:rsidRPr="00BA31C5">
        <w:rPr>
          <w:b/>
          <w:vertAlign w:val="superscript"/>
        </w:rPr>
        <w:t>th.</w:t>
      </w:r>
      <w:r w:rsidRPr="00BA31C5">
        <w:rPr>
          <w:b/>
        </w:rPr>
        <w:t xml:space="preserve"> Edition (2023), Florida Building Code. </w:t>
      </w:r>
      <w:r w:rsidRPr="00BA31C5">
        <w:rPr>
          <w:bCs/>
        </w:rPr>
        <w:t>This document includes deleting Section 110.9 from the 8</w:t>
      </w:r>
      <w:r w:rsidRPr="00BA31C5">
        <w:rPr>
          <w:bCs/>
          <w:vertAlign w:val="superscript"/>
        </w:rPr>
        <w:t>th.</w:t>
      </w:r>
      <w:r w:rsidRPr="00BA31C5">
        <w:rPr>
          <w:bCs/>
        </w:rPr>
        <w:t xml:space="preserve"> Edition (2023), Florida Building Code, </w:t>
      </w:r>
      <w:proofErr w:type="gramStart"/>
      <w:r w:rsidRPr="00BA31C5">
        <w:rPr>
          <w:bCs/>
        </w:rPr>
        <w:t>Building</w:t>
      </w:r>
      <w:proofErr w:type="gramEnd"/>
      <w:r w:rsidRPr="00BA31C5">
        <w:rPr>
          <w:bCs/>
        </w:rPr>
        <w:t xml:space="preserve"> volume and relocating it as amended to the 8</w:t>
      </w:r>
      <w:r w:rsidRPr="00BA31C5">
        <w:rPr>
          <w:bCs/>
          <w:vertAlign w:val="superscript"/>
        </w:rPr>
        <w:t>th.</w:t>
      </w:r>
      <w:r w:rsidRPr="00BA31C5">
        <w:rPr>
          <w:bCs/>
        </w:rPr>
        <w:t xml:space="preserve"> Edition (2023), Florida Building Code, Existing Building volume. The 8</w:t>
      </w:r>
      <w:r w:rsidRPr="00BA31C5">
        <w:rPr>
          <w:bCs/>
          <w:vertAlign w:val="superscript"/>
        </w:rPr>
        <w:t>th.</w:t>
      </w:r>
      <w:r w:rsidRPr="00BA31C5">
        <w:rPr>
          <w:bCs/>
        </w:rPr>
        <w:t xml:space="preserve"> Edition (2023), Florida Building Code, Existing Building volume includes proposed amendments to Chapter 1, Scope and Administration; Section 113, Violations; Section 115, Unsafe Buildings and Equipment; Chapter 2, Definitions; and Chapter 18, Minimum Requirements for the Mandatory Milestone Inspections.</w:t>
      </w:r>
    </w:p>
    <w:p w14:paraId="6D2B680E" w14:textId="77777777" w:rsidR="00EA2914" w:rsidRPr="00BA31C5" w:rsidRDefault="00EA2914" w:rsidP="006826A1"/>
    <w:p w14:paraId="39E449CF" w14:textId="1C37ECC5" w:rsidR="00EA2914" w:rsidRPr="00BA31C5" w:rsidRDefault="00000090" w:rsidP="006826A1">
      <w:pPr>
        <w:rPr>
          <w:b/>
          <w:smallCaps/>
          <w:sz w:val="28"/>
          <w:szCs w:val="28"/>
        </w:rPr>
      </w:pPr>
      <w:r w:rsidRPr="00BA31C5">
        <w:rPr>
          <w:b/>
          <w:smallCaps/>
          <w:sz w:val="28"/>
          <w:szCs w:val="28"/>
          <w:highlight w:val="yellow"/>
        </w:rPr>
        <w:t>8</w:t>
      </w:r>
      <w:r w:rsidRPr="00BA31C5">
        <w:rPr>
          <w:b/>
          <w:smallCaps/>
          <w:sz w:val="28"/>
          <w:szCs w:val="28"/>
          <w:highlight w:val="yellow"/>
          <w:vertAlign w:val="superscript"/>
        </w:rPr>
        <w:t>th.</w:t>
      </w:r>
      <w:r w:rsidRPr="00BA31C5">
        <w:rPr>
          <w:b/>
          <w:smallCaps/>
          <w:sz w:val="28"/>
          <w:szCs w:val="28"/>
          <w:highlight w:val="yellow"/>
        </w:rPr>
        <w:t xml:space="preserve"> Edition (2023), Florida Building Code, Existing Building</w:t>
      </w:r>
      <w:r w:rsidRPr="00BA31C5">
        <w:rPr>
          <w:b/>
          <w:smallCaps/>
          <w:sz w:val="28"/>
          <w:szCs w:val="28"/>
        </w:rPr>
        <w:t xml:space="preserve"> </w:t>
      </w:r>
    </w:p>
    <w:p w14:paraId="1209551A" w14:textId="34629F46" w:rsidR="00C10217" w:rsidRPr="00BA31C5" w:rsidRDefault="00C10217" w:rsidP="006826A1"/>
    <w:p w14:paraId="6ECB0CE0" w14:textId="6E32A36F" w:rsidR="00EA2914" w:rsidRPr="00BA31C5" w:rsidRDefault="00EA2914" w:rsidP="00EA2914">
      <w:pPr>
        <w:jc w:val="both"/>
        <w:rPr>
          <w:bCs/>
          <w:i/>
          <w:iCs/>
        </w:rPr>
      </w:pPr>
      <w:r w:rsidRPr="00BA31C5">
        <w:rPr>
          <w:b/>
        </w:rPr>
        <w:t>1) Deleting Section 110.9</w:t>
      </w:r>
      <w:r w:rsidRPr="00BA31C5">
        <w:rPr>
          <w:bCs/>
        </w:rPr>
        <w:t xml:space="preserve"> from the 8</w:t>
      </w:r>
      <w:r w:rsidRPr="00BA31C5">
        <w:rPr>
          <w:bCs/>
          <w:vertAlign w:val="superscript"/>
        </w:rPr>
        <w:t>th.</w:t>
      </w:r>
      <w:r w:rsidRPr="00BA31C5">
        <w:rPr>
          <w:bCs/>
        </w:rPr>
        <w:t xml:space="preserve"> Edition (2023), Florida Building Code, </w:t>
      </w:r>
      <w:proofErr w:type="gramStart"/>
      <w:r w:rsidRPr="00BA31C5">
        <w:rPr>
          <w:bCs/>
        </w:rPr>
        <w:t>Building</w:t>
      </w:r>
      <w:proofErr w:type="gramEnd"/>
      <w:r w:rsidRPr="00BA31C5">
        <w:rPr>
          <w:bCs/>
        </w:rPr>
        <w:t xml:space="preserve"> volume and relocating it as amended to the 8</w:t>
      </w:r>
      <w:r w:rsidRPr="00BA31C5">
        <w:rPr>
          <w:bCs/>
          <w:vertAlign w:val="superscript"/>
        </w:rPr>
        <w:t>th.</w:t>
      </w:r>
      <w:r w:rsidRPr="00BA31C5">
        <w:rPr>
          <w:bCs/>
        </w:rPr>
        <w:t xml:space="preserve"> Edition (2023), Florida Building Code, Existing Building volume.</w:t>
      </w:r>
      <w:r w:rsidR="003F6915" w:rsidRPr="00BA31C5">
        <w:rPr>
          <w:bCs/>
        </w:rPr>
        <w:t xml:space="preserve"> </w:t>
      </w:r>
      <w:r w:rsidR="003F6915" w:rsidRPr="00BA31C5">
        <w:rPr>
          <w:bCs/>
          <w:i/>
          <w:iCs/>
        </w:rPr>
        <w:t>[Staff]</w:t>
      </w:r>
    </w:p>
    <w:p w14:paraId="78726F18" w14:textId="77777777" w:rsidR="003D66B7" w:rsidRPr="00BA31C5" w:rsidRDefault="003D66B7" w:rsidP="00EA2914">
      <w:pPr>
        <w:jc w:val="both"/>
        <w:rPr>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CE5C24" w:rsidRPr="00BA31C5" w14:paraId="519AB75C" w14:textId="77777777" w:rsidTr="00C37398">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7C159C37" w14:textId="77777777" w:rsidR="00CE5C24" w:rsidRPr="00BA31C5" w:rsidRDefault="00CE5C24" w:rsidP="00C37398">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6416D74D" w14:textId="77777777" w:rsidR="00CE5C24" w:rsidRPr="00BA31C5" w:rsidRDefault="00CE5C24" w:rsidP="00C37398">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5B4E7F69" w14:textId="77777777" w:rsidR="00CE5C24" w:rsidRPr="00BA31C5" w:rsidRDefault="00CE5C24" w:rsidP="00C37398">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6D7AC233" w14:textId="77777777" w:rsidR="00CE5C24" w:rsidRPr="00BA31C5" w:rsidRDefault="00CE5C24" w:rsidP="00C37398">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1978FD50" w14:textId="77777777" w:rsidR="00CE5C24" w:rsidRPr="00BA31C5" w:rsidRDefault="00CE5C24" w:rsidP="00C37398">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CE5C24" w:rsidRPr="00BA31C5" w14:paraId="3D009CB6" w14:textId="77777777" w:rsidTr="00C3739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37792155" w14:textId="2050C8B8" w:rsidR="00CE5C24" w:rsidRPr="00BA31C5" w:rsidRDefault="00CE5C24" w:rsidP="00C37398">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B0350E" w:rsidRPr="00BA31C5">
              <w:rPr>
                <w:rFonts w:ascii="Garamond" w:hAnsi="Garamond"/>
                <w:bCs/>
                <w:i/>
                <w:iCs/>
                <w:sz w:val="22"/>
                <w:szCs w:val="22"/>
              </w:rPr>
              <w:t>Draft Text</w:t>
            </w:r>
            <w:r w:rsidR="003D66B7" w:rsidRPr="00BA31C5">
              <w:rPr>
                <w:rFonts w:ascii="Garamond" w:hAnsi="Garamond"/>
                <w:bCs/>
                <w:i/>
                <w:iCs/>
                <w:sz w:val="22"/>
                <w:szCs w:val="22"/>
              </w:rPr>
              <w:t xml:space="preserve"> Deleting Section 110.9</w:t>
            </w:r>
          </w:p>
        </w:tc>
      </w:tr>
      <w:tr w:rsidR="00CE5C24" w:rsidRPr="00BA31C5" w14:paraId="293907C0" w14:textId="77777777" w:rsidTr="009E33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5B88BBFF" w14:textId="137B2CB5" w:rsidR="00CE5C24" w:rsidRPr="00BA31C5" w:rsidRDefault="009E3393" w:rsidP="00C37398">
            <w:pPr>
              <w:pStyle w:val="Header"/>
              <w:ind w:right="-77"/>
              <w:jc w:val="center"/>
              <w:rPr>
                <w:rFonts w:ascii="Garamond" w:hAnsi="Garamond"/>
                <w:b/>
                <w:bCs/>
                <w:iCs/>
                <w:sz w:val="22"/>
                <w:szCs w:val="22"/>
              </w:rPr>
            </w:pPr>
            <w:r w:rsidRPr="00BA31C5">
              <w:rPr>
                <w:rFonts w:ascii="Garamond" w:hAnsi="Garamond"/>
                <w:b/>
                <w:bCs/>
                <w:iCs/>
                <w:sz w:val="22"/>
                <w:szCs w:val="22"/>
              </w:rPr>
              <w:t>4.0</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7A10339" w14:textId="79F52541" w:rsidR="00CE5C24" w:rsidRPr="00BA31C5" w:rsidRDefault="007A58ED"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67057686" w14:textId="4CA31EEE" w:rsidR="00CE5C24" w:rsidRPr="00BA31C5" w:rsidRDefault="007A58ED"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57A0E432" w14:textId="28E67517" w:rsidR="00CE5C24" w:rsidRPr="00BA31C5" w:rsidRDefault="007A58ED"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525F331F" w14:textId="2C26CB06" w:rsidR="00CE5C24" w:rsidRPr="00BA31C5" w:rsidRDefault="007A58ED" w:rsidP="00C37398">
            <w:pPr>
              <w:pStyle w:val="Header"/>
              <w:ind w:right="-77"/>
              <w:jc w:val="center"/>
              <w:rPr>
                <w:rFonts w:ascii="Garamond" w:hAnsi="Garamond"/>
                <w:bCs/>
                <w:sz w:val="22"/>
                <w:szCs w:val="22"/>
              </w:rPr>
            </w:pPr>
            <w:r w:rsidRPr="00BA31C5">
              <w:rPr>
                <w:rFonts w:ascii="Garamond" w:hAnsi="Garamond"/>
                <w:bCs/>
                <w:sz w:val="22"/>
                <w:szCs w:val="22"/>
              </w:rPr>
              <w:t>0</w:t>
            </w:r>
          </w:p>
        </w:tc>
      </w:tr>
    </w:tbl>
    <w:p w14:paraId="60177304" w14:textId="77777777" w:rsidR="00CE5C24" w:rsidRPr="00BA31C5" w:rsidRDefault="00CE5C24" w:rsidP="00CE5C24">
      <w:pPr>
        <w:ind w:right="-720"/>
        <w:rPr>
          <w:smallCaps/>
          <w:shd w:val="clear" w:color="auto" w:fill="CCFFCC"/>
        </w:rPr>
      </w:pPr>
    </w:p>
    <w:p w14:paraId="565AF9AE" w14:textId="08F80210" w:rsidR="00EA2914" w:rsidRPr="00BA31C5" w:rsidRDefault="00EA2914" w:rsidP="006B4681">
      <w:pPr>
        <w:spacing w:after="120"/>
        <w:jc w:val="both"/>
        <w:rPr>
          <w:bCs/>
          <w:i/>
          <w:iCs/>
        </w:rPr>
      </w:pPr>
      <w:r w:rsidRPr="00BA31C5">
        <w:rPr>
          <w:b/>
        </w:rPr>
        <w:t>2) Amendments to Chapter 1</w:t>
      </w:r>
      <w:r w:rsidRPr="00BA31C5">
        <w:rPr>
          <w:bCs/>
        </w:rPr>
        <w:t>, Scope and Administration</w:t>
      </w:r>
      <w:r w:rsidR="003F6915" w:rsidRPr="00BA31C5">
        <w:rPr>
          <w:bCs/>
        </w:rPr>
        <w:t xml:space="preserve"> – FBC, EB Volume.</w:t>
      </w:r>
      <w:r w:rsidR="00B0350E" w:rsidRPr="00BA31C5">
        <w:rPr>
          <w:bCs/>
        </w:rPr>
        <w:t xml:space="preserve"> </w:t>
      </w:r>
      <w:r w:rsidR="00B0350E" w:rsidRPr="00BA31C5">
        <w:rPr>
          <w:bCs/>
          <w:i/>
          <w:iCs/>
        </w:rPr>
        <w:t>[Staff]</w:t>
      </w:r>
    </w:p>
    <w:p w14:paraId="485C9195" w14:textId="414D4369" w:rsidR="006B4681" w:rsidRPr="00BA31C5" w:rsidRDefault="006B4681" w:rsidP="006B4681">
      <w:pPr>
        <w:autoSpaceDE w:val="0"/>
        <w:autoSpaceDN w:val="0"/>
        <w:adjustRightInd w:val="0"/>
        <w:rPr>
          <w:rFonts w:cs="Times New Roman"/>
          <w:bCs/>
        </w:rPr>
      </w:pPr>
      <w:r w:rsidRPr="00BA31C5">
        <w:rPr>
          <w:rFonts w:cs="Times New Roman"/>
          <w:bCs/>
        </w:rPr>
        <w:t>Delete section 101.9 without substitution.</w:t>
      </w:r>
    </w:p>
    <w:p w14:paraId="075962A6" w14:textId="4C1FE125" w:rsidR="006B4681" w:rsidRPr="00BA31C5" w:rsidRDefault="006B4681" w:rsidP="006B4681">
      <w:pPr>
        <w:autoSpaceDE w:val="0"/>
        <w:autoSpaceDN w:val="0"/>
        <w:adjustRightInd w:val="0"/>
        <w:rPr>
          <w:rFonts w:cs="Times New Roman"/>
          <w:b/>
          <w:bCs/>
          <w:strike/>
        </w:rPr>
      </w:pPr>
      <w:r w:rsidRPr="00BA31C5">
        <w:rPr>
          <w:rFonts w:cs="Times New Roman"/>
          <w:b/>
          <w:bCs/>
          <w:strike/>
        </w:rPr>
        <w:t xml:space="preserve">101.9 Mandatory structural inspections for condominium and cooperative buildings.  </w:t>
      </w:r>
    </w:p>
    <w:p w14:paraId="6E2DC376" w14:textId="7E0D25A6" w:rsidR="006B4681" w:rsidRPr="00BA31C5" w:rsidRDefault="006B4681" w:rsidP="006B4681">
      <w:pPr>
        <w:autoSpaceDE w:val="0"/>
        <w:autoSpaceDN w:val="0"/>
        <w:adjustRightInd w:val="0"/>
        <w:rPr>
          <w:rFonts w:cs="Times New Roman"/>
          <w:bCs/>
          <w:strike/>
        </w:rPr>
      </w:pPr>
      <w:r w:rsidRPr="00BA31C5">
        <w:rPr>
          <w:rFonts w:cs="Times New Roman"/>
          <w:b/>
          <w:bCs/>
          <w:strike/>
        </w:rPr>
        <w:t xml:space="preserve">101.9.1 </w:t>
      </w:r>
      <w:r w:rsidRPr="00BA31C5">
        <w:rPr>
          <w:rFonts w:cs="Times New Roman"/>
          <w:bCs/>
          <w:strike/>
        </w:rPr>
        <w:t>Refer to Section 110.9 of the Florida Building Code, Building.</w:t>
      </w:r>
    </w:p>
    <w:p w14:paraId="31E7C196" w14:textId="77777777" w:rsidR="003D66B7" w:rsidRPr="00BA31C5" w:rsidRDefault="003D66B7" w:rsidP="006B4681">
      <w:pPr>
        <w:autoSpaceDE w:val="0"/>
        <w:autoSpaceDN w:val="0"/>
        <w:adjustRightInd w:val="0"/>
        <w:rPr>
          <w:rFonts w:cs="Times New Roman"/>
          <w:bCs/>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EA2914" w:rsidRPr="00BA31C5" w14:paraId="5129D0A0" w14:textId="77777777" w:rsidTr="00C37398">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7B2966FE" w14:textId="77777777" w:rsidR="00EA2914" w:rsidRPr="00BA31C5" w:rsidRDefault="00EA2914" w:rsidP="00C37398">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7E6115DB"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6D906EDD"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58F9FB4F"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092AFC9D"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EA2914" w:rsidRPr="00BA31C5" w14:paraId="390EF7F8" w14:textId="77777777" w:rsidTr="00C3739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4C356FCD" w14:textId="0F97358F" w:rsidR="00EA2914" w:rsidRPr="00BA31C5" w:rsidRDefault="00EA2914" w:rsidP="00C37398">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B0350E" w:rsidRPr="00BA31C5">
              <w:rPr>
                <w:rFonts w:ascii="Garamond" w:hAnsi="Garamond"/>
                <w:bCs/>
                <w:i/>
                <w:iCs/>
                <w:sz w:val="22"/>
                <w:szCs w:val="22"/>
              </w:rPr>
              <w:t>Draft Text</w:t>
            </w:r>
            <w:r w:rsidR="003D66B7" w:rsidRPr="00BA31C5">
              <w:rPr>
                <w:rFonts w:ascii="Garamond" w:hAnsi="Garamond"/>
                <w:bCs/>
                <w:i/>
                <w:iCs/>
                <w:sz w:val="22"/>
                <w:szCs w:val="22"/>
              </w:rPr>
              <w:t xml:space="preserve"> for Deleting Section 101.9</w:t>
            </w:r>
          </w:p>
        </w:tc>
      </w:tr>
      <w:tr w:rsidR="00EA2914" w:rsidRPr="00BA31C5" w14:paraId="72575397" w14:textId="77777777" w:rsidTr="009E33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0E4BBF89" w14:textId="0B4687F3" w:rsidR="00EA2914" w:rsidRPr="00BA31C5" w:rsidRDefault="009E3393" w:rsidP="00C37398">
            <w:pPr>
              <w:pStyle w:val="Header"/>
              <w:ind w:right="-77"/>
              <w:jc w:val="center"/>
              <w:rPr>
                <w:rFonts w:ascii="Garamond" w:hAnsi="Garamond"/>
                <w:b/>
                <w:bCs/>
                <w:iCs/>
                <w:sz w:val="22"/>
                <w:szCs w:val="22"/>
              </w:rPr>
            </w:pPr>
            <w:r w:rsidRPr="00BA31C5">
              <w:rPr>
                <w:rFonts w:ascii="Garamond" w:hAnsi="Garamond"/>
                <w:b/>
                <w:bCs/>
                <w:iCs/>
                <w:sz w:val="22"/>
                <w:szCs w:val="22"/>
              </w:rPr>
              <w:t>4.0</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0AFFA777" w14:textId="67476C96" w:rsidR="00EA2914" w:rsidRPr="00BA31C5" w:rsidRDefault="007A58ED"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0CC838A8" w14:textId="3A1D944E" w:rsidR="00EA2914" w:rsidRPr="00BA31C5" w:rsidRDefault="007A58ED"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78322FE3" w14:textId="1BCF37B3" w:rsidR="00EA2914" w:rsidRPr="00BA31C5" w:rsidRDefault="007A58ED"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386413C6" w14:textId="77988CD0" w:rsidR="00EA2914" w:rsidRPr="00BA31C5" w:rsidRDefault="007A58ED" w:rsidP="00C37398">
            <w:pPr>
              <w:pStyle w:val="Header"/>
              <w:ind w:right="-77"/>
              <w:jc w:val="center"/>
              <w:rPr>
                <w:rFonts w:ascii="Garamond" w:hAnsi="Garamond"/>
                <w:bCs/>
                <w:sz w:val="22"/>
                <w:szCs w:val="22"/>
              </w:rPr>
            </w:pPr>
            <w:r w:rsidRPr="00BA31C5">
              <w:rPr>
                <w:rFonts w:ascii="Garamond" w:hAnsi="Garamond"/>
                <w:bCs/>
                <w:sz w:val="22"/>
                <w:szCs w:val="22"/>
              </w:rPr>
              <w:t>0</w:t>
            </w:r>
          </w:p>
        </w:tc>
      </w:tr>
    </w:tbl>
    <w:p w14:paraId="4A36D913" w14:textId="77777777" w:rsidR="00EA2914" w:rsidRPr="00BA31C5" w:rsidRDefault="00EA2914" w:rsidP="006826A1"/>
    <w:p w14:paraId="1144ECFA" w14:textId="49A60CC2" w:rsidR="0081458A" w:rsidRPr="00BA31C5" w:rsidRDefault="0081458A" w:rsidP="0081458A">
      <w:pPr>
        <w:spacing w:after="120"/>
        <w:jc w:val="both"/>
        <w:rPr>
          <w:bCs/>
          <w:i/>
          <w:iCs/>
        </w:rPr>
      </w:pPr>
      <w:r w:rsidRPr="00BA31C5">
        <w:rPr>
          <w:b/>
        </w:rPr>
        <w:t xml:space="preserve">3) </w:t>
      </w:r>
      <w:r w:rsidR="006B4681" w:rsidRPr="00BA31C5">
        <w:rPr>
          <w:b/>
        </w:rPr>
        <w:t>Insert Section 101.</w:t>
      </w:r>
      <w:r w:rsidR="006B4681" w:rsidRPr="00BA31C5">
        <w:rPr>
          <w:bCs/>
        </w:rPr>
        <w:t xml:space="preserve"> </w:t>
      </w:r>
      <w:r w:rsidRPr="00BA31C5">
        <w:rPr>
          <w:bCs/>
        </w:rPr>
        <w:t xml:space="preserve">Insert the following sections as amended into Section 101, Existing Building Code. </w:t>
      </w:r>
      <w:r w:rsidRPr="00BA31C5">
        <w:rPr>
          <w:bCs/>
          <w:i/>
          <w:iCs/>
        </w:rPr>
        <w:t>[Tony Apfelbeck]</w:t>
      </w:r>
    </w:p>
    <w:p w14:paraId="7EF1495A" w14:textId="77777777" w:rsidR="0081458A" w:rsidRPr="00BA31C5" w:rsidRDefault="0081458A" w:rsidP="0081458A">
      <w:pPr>
        <w:jc w:val="both"/>
        <w:rPr>
          <w:rFonts w:cstheme="minorHAnsi"/>
        </w:rPr>
      </w:pPr>
      <w:r w:rsidRPr="00BA31C5">
        <w:rPr>
          <w:rFonts w:cstheme="minorHAnsi"/>
          <w:b/>
        </w:rPr>
        <w:t>101.2 Scope.</w:t>
      </w:r>
      <w:r w:rsidRPr="00BA31C5">
        <w:rPr>
          <w:rFonts w:cstheme="minorHAnsi"/>
        </w:rPr>
        <w:t xml:space="preserve"> The provisions of the </w:t>
      </w:r>
      <w:r w:rsidRPr="00BA31C5">
        <w:rPr>
          <w:rFonts w:cstheme="minorHAnsi"/>
          <w:i/>
        </w:rPr>
        <w:t xml:space="preserve">Florida Building Code, Existing Building </w:t>
      </w:r>
      <w:r w:rsidRPr="00BA31C5">
        <w:rPr>
          <w:rFonts w:cstheme="minorHAnsi"/>
        </w:rPr>
        <w:t xml:space="preserve">shall apply to the </w:t>
      </w:r>
      <w:r w:rsidRPr="00BA31C5">
        <w:rPr>
          <w:rFonts w:cstheme="minorHAnsi"/>
          <w:i/>
        </w:rPr>
        <w:t xml:space="preserve">repair, alternation, change of occupancy, addition </w:t>
      </w:r>
      <w:r w:rsidRPr="00BA31C5">
        <w:rPr>
          <w:rFonts w:cstheme="minorHAnsi"/>
        </w:rPr>
        <w:t xml:space="preserve">to and the relocation of </w:t>
      </w:r>
      <w:r w:rsidRPr="00BA31C5">
        <w:rPr>
          <w:rFonts w:cstheme="minorHAnsi"/>
          <w:i/>
        </w:rPr>
        <w:t xml:space="preserve">existing buildings. </w:t>
      </w:r>
      <w:r w:rsidRPr="00BA31C5">
        <w:rPr>
          <w:rFonts w:cstheme="minorHAnsi"/>
        </w:rPr>
        <w:t xml:space="preserve">The provisions of the </w:t>
      </w:r>
      <w:r w:rsidRPr="00BA31C5">
        <w:rPr>
          <w:rFonts w:cstheme="minorHAnsi"/>
          <w:i/>
        </w:rPr>
        <w:t xml:space="preserve">Florida Building Code, Existing Building </w:t>
      </w:r>
      <w:r w:rsidRPr="00BA31C5">
        <w:rPr>
          <w:rFonts w:cstheme="minorHAnsi"/>
        </w:rPr>
        <w:t xml:space="preserve">shall also apply to existing buildings that are subject to </w:t>
      </w:r>
      <w:r w:rsidRPr="00BA31C5">
        <w:rPr>
          <w:rFonts w:cstheme="minorHAnsi"/>
          <w:i/>
        </w:rPr>
        <w:t xml:space="preserve">Milestone Inspections, </w:t>
      </w:r>
      <w:r w:rsidRPr="00BA31C5">
        <w:rPr>
          <w:rFonts w:cstheme="minorHAnsi"/>
        </w:rPr>
        <w:t xml:space="preserve">as defined in Chapter 2 and as required in Chapter 18. </w:t>
      </w:r>
    </w:p>
    <w:p w14:paraId="0997FD08" w14:textId="77777777" w:rsidR="0081458A" w:rsidRPr="00BA31C5" w:rsidRDefault="0081458A" w:rsidP="0081458A">
      <w:pPr>
        <w:spacing w:after="120"/>
        <w:jc w:val="both"/>
        <w:rPr>
          <w:rFonts w:cstheme="minorHAnsi"/>
        </w:rPr>
      </w:pPr>
      <w:r w:rsidRPr="00BA31C5">
        <w:rPr>
          <w:rFonts w:cstheme="minorHAnsi"/>
          <w:b/>
        </w:rPr>
        <w:t xml:space="preserve">Exception: </w:t>
      </w:r>
      <w:r w:rsidRPr="00BA31C5">
        <w:rPr>
          <w:rFonts w:cstheme="minorHAnsi"/>
        </w:rPr>
        <w:t xml:space="preserve">For the purpose of public educational facilities and state licensed facilities, see Chapter 4, Special Occupancy, of the </w:t>
      </w:r>
      <w:r w:rsidRPr="00BA31C5">
        <w:rPr>
          <w:rFonts w:cstheme="minorHAnsi"/>
          <w:i/>
        </w:rPr>
        <w:t>Florida Building Code, Building.</w:t>
      </w:r>
    </w:p>
    <w:p w14:paraId="26D2CEA2" w14:textId="77777777" w:rsidR="0081458A" w:rsidRPr="00BA31C5" w:rsidRDefault="0081458A" w:rsidP="0081458A">
      <w:pPr>
        <w:shd w:val="clear" w:color="auto" w:fill="FFFFFF"/>
        <w:jc w:val="both"/>
        <w:outlineLvl w:val="0"/>
        <w:rPr>
          <w:rFonts w:eastAsia="Times New Roman" w:cstheme="minorHAnsi"/>
          <w:b/>
          <w:bCs/>
          <w:kern w:val="36"/>
        </w:rPr>
      </w:pPr>
      <w:r w:rsidRPr="00BA31C5">
        <w:rPr>
          <w:rFonts w:eastAsia="Times New Roman" w:cstheme="minorHAnsi"/>
          <w:b/>
          <w:bCs/>
          <w:kern w:val="36"/>
        </w:rPr>
        <w:t>101.4 Applicability.</w:t>
      </w:r>
    </w:p>
    <w:p w14:paraId="004DF592" w14:textId="77777777" w:rsidR="0081458A" w:rsidRPr="00BA31C5" w:rsidRDefault="0081458A" w:rsidP="0081458A">
      <w:pPr>
        <w:shd w:val="clear" w:color="auto" w:fill="FFFFFF"/>
        <w:jc w:val="both"/>
        <w:rPr>
          <w:rFonts w:eastAsia="Times New Roman" w:cstheme="minorHAnsi"/>
        </w:rPr>
      </w:pPr>
      <w:r w:rsidRPr="00BA31C5">
        <w:rPr>
          <w:rFonts w:eastAsia="Times New Roman" w:cstheme="minorHAnsi"/>
        </w:rPr>
        <w:t>This code shall apply to the </w:t>
      </w:r>
      <w:r w:rsidRPr="00BA31C5">
        <w:rPr>
          <w:rFonts w:eastAsia="Times New Roman" w:cstheme="minorHAnsi"/>
          <w:i/>
          <w:iCs/>
        </w:rPr>
        <w:t>repair</w:t>
      </w:r>
      <w:r w:rsidRPr="00BA31C5">
        <w:rPr>
          <w:rFonts w:eastAsia="Times New Roman" w:cstheme="minorHAnsi"/>
        </w:rPr>
        <w:t>, </w:t>
      </w:r>
      <w:r w:rsidRPr="00BA31C5">
        <w:rPr>
          <w:rFonts w:eastAsia="Times New Roman" w:cstheme="minorHAnsi"/>
          <w:i/>
          <w:iCs/>
        </w:rPr>
        <w:t>alteration</w:t>
      </w:r>
      <w:r w:rsidRPr="00BA31C5">
        <w:rPr>
          <w:rFonts w:eastAsia="Times New Roman" w:cstheme="minorHAnsi"/>
        </w:rPr>
        <w:t>, </w:t>
      </w:r>
      <w:r w:rsidRPr="00BA31C5">
        <w:rPr>
          <w:rFonts w:eastAsia="Times New Roman" w:cstheme="minorHAnsi"/>
          <w:i/>
          <w:iCs/>
        </w:rPr>
        <w:t>change of occupancy</w:t>
      </w:r>
      <w:r w:rsidRPr="00BA31C5">
        <w:rPr>
          <w:rFonts w:eastAsia="Times New Roman" w:cstheme="minorHAnsi"/>
        </w:rPr>
        <w:t>, </w:t>
      </w:r>
      <w:r w:rsidRPr="00BA31C5">
        <w:rPr>
          <w:rFonts w:eastAsia="Times New Roman" w:cstheme="minorHAnsi"/>
          <w:i/>
          <w:iCs/>
        </w:rPr>
        <w:t>addition</w:t>
      </w:r>
      <w:r w:rsidRPr="00BA31C5">
        <w:rPr>
          <w:rFonts w:eastAsia="Times New Roman" w:cstheme="minorHAnsi"/>
        </w:rPr>
        <w:t> and relocation of </w:t>
      </w:r>
      <w:r w:rsidRPr="00BA31C5">
        <w:rPr>
          <w:rFonts w:eastAsia="Times New Roman" w:cstheme="minorHAnsi"/>
          <w:i/>
          <w:iCs/>
        </w:rPr>
        <w:t>existing buildings</w:t>
      </w:r>
      <w:r w:rsidRPr="00BA31C5">
        <w:rPr>
          <w:rFonts w:eastAsia="Times New Roman" w:cstheme="minorHAnsi"/>
        </w:rPr>
        <w:t xml:space="preserve">, regardless of occupancy, subject to the criteria of Sections 101.4.1 and 101.4.2. This code </w:t>
      </w:r>
      <w:r w:rsidRPr="00BA31C5">
        <w:rPr>
          <w:rFonts w:cstheme="minorHAnsi"/>
        </w:rPr>
        <w:t xml:space="preserve">shall also apply to existing buildings that are subject to </w:t>
      </w:r>
      <w:r w:rsidRPr="00BA31C5">
        <w:rPr>
          <w:rFonts w:cstheme="minorHAnsi"/>
          <w:i/>
        </w:rPr>
        <w:t xml:space="preserve">Milestone Inspections, </w:t>
      </w:r>
      <w:r w:rsidRPr="00BA31C5">
        <w:rPr>
          <w:rFonts w:cstheme="minorHAnsi"/>
        </w:rPr>
        <w:t>as defined in Chapter 2 and as required in Chapter 18.</w:t>
      </w:r>
    </w:p>
    <w:p w14:paraId="49D297EA" w14:textId="77777777" w:rsidR="0081458A" w:rsidRPr="00BA31C5" w:rsidRDefault="0081458A" w:rsidP="0081458A">
      <w:pPr>
        <w:shd w:val="clear" w:color="auto" w:fill="FFFFFF"/>
        <w:jc w:val="both"/>
        <w:outlineLvl w:val="0"/>
        <w:rPr>
          <w:rFonts w:eastAsia="Times New Roman" w:cstheme="minorHAnsi"/>
          <w:b/>
          <w:bCs/>
          <w:kern w:val="36"/>
          <w:sz w:val="12"/>
          <w:szCs w:val="12"/>
        </w:rPr>
      </w:pPr>
    </w:p>
    <w:p w14:paraId="2F1AB67D" w14:textId="77777777" w:rsidR="0081458A" w:rsidRPr="00BA31C5" w:rsidRDefault="0081458A" w:rsidP="0081458A">
      <w:pPr>
        <w:shd w:val="clear" w:color="auto" w:fill="FFFFFF"/>
        <w:jc w:val="both"/>
        <w:outlineLvl w:val="0"/>
        <w:rPr>
          <w:rFonts w:eastAsia="Times New Roman" w:cstheme="minorHAnsi"/>
          <w:b/>
          <w:bCs/>
          <w:kern w:val="36"/>
        </w:rPr>
      </w:pPr>
      <w:r w:rsidRPr="00BA31C5">
        <w:rPr>
          <w:rFonts w:eastAsia="Times New Roman" w:cstheme="minorHAnsi"/>
          <w:b/>
          <w:bCs/>
          <w:kern w:val="36"/>
        </w:rPr>
        <w:t>101.4.1 Buildings not previously occupied.</w:t>
      </w:r>
    </w:p>
    <w:p w14:paraId="2ED7B067" w14:textId="77777777" w:rsidR="0081458A" w:rsidRPr="00BA31C5" w:rsidRDefault="0081458A" w:rsidP="0081458A">
      <w:pPr>
        <w:shd w:val="clear" w:color="auto" w:fill="FFFFFF"/>
        <w:jc w:val="both"/>
        <w:rPr>
          <w:rFonts w:eastAsia="Times New Roman" w:cstheme="minorHAnsi"/>
        </w:rPr>
      </w:pPr>
      <w:r w:rsidRPr="00BA31C5">
        <w:rPr>
          <w:rFonts w:eastAsia="Times New Roman" w:cstheme="minorHAnsi"/>
        </w:rPr>
        <w:t xml:space="preserve">A building or portion of a building that has not been previously occupied or used for its intended purpose in accordance with the laws in existence at the time of its completion shall be permitted to comply with </w:t>
      </w:r>
      <w:r w:rsidRPr="00BA31C5">
        <w:rPr>
          <w:rFonts w:eastAsia="Times New Roman" w:cstheme="minorHAnsi"/>
        </w:rPr>
        <w:lastRenderedPageBreak/>
        <w:t>the provisions of the laws in existence at the time of its original permit unless such permit has expired. Subsequent permits shall comply with the Florida Building Code, Building or Florida Building Code, Residential, as applicable, for new construction.</w:t>
      </w:r>
    </w:p>
    <w:p w14:paraId="239734D7" w14:textId="77777777" w:rsidR="0081458A" w:rsidRPr="00BA31C5" w:rsidRDefault="0081458A" w:rsidP="0081458A">
      <w:pPr>
        <w:shd w:val="clear" w:color="auto" w:fill="FFFFFF"/>
        <w:jc w:val="both"/>
        <w:outlineLvl w:val="0"/>
        <w:rPr>
          <w:rFonts w:eastAsia="Times New Roman" w:cstheme="minorHAnsi"/>
          <w:b/>
          <w:bCs/>
          <w:kern w:val="36"/>
          <w:sz w:val="12"/>
          <w:szCs w:val="12"/>
        </w:rPr>
      </w:pPr>
    </w:p>
    <w:p w14:paraId="7AD2D246" w14:textId="77777777" w:rsidR="0081458A" w:rsidRPr="00BA31C5" w:rsidRDefault="0081458A" w:rsidP="0081458A">
      <w:pPr>
        <w:shd w:val="clear" w:color="auto" w:fill="FFFFFF"/>
        <w:jc w:val="both"/>
        <w:outlineLvl w:val="0"/>
        <w:rPr>
          <w:rFonts w:eastAsia="Times New Roman" w:cstheme="minorHAnsi"/>
          <w:b/>
          <w:bCs/>
          <w:kern w:val="36"/>
        </w:rPr>
      </w:pPr>
      <w:r w:rsidRPr="00BA31C5">
        <w:rPr>
          <w:rFonts w:eastAsia="Times New Roman" w:cstheme="minorHAnsi"/>
          <w:b/>
          <w:bCs/>
          <w:kern w:val="36"/>
        </w:rPr>
        <w:t>101.4.2 Buildings previously occupied.</w:t>
      </w:r>
    </w:p>
    <w:p w14:paraId="03F54D4F" w14:textId="04D9D426" w:rsidR="0081458A" w:rsidRPr="00BA31C5" w:rsidRDefault="0081458A" w:rsidP="0081458A">
      <w:pPr>
        <w:jc w:val="both"/>
        <w:rPr>
          <w:rFonts w:eastAsia="Times New Roman" w:cstheme="minorHAnsi"/>
        </w:rPr>
      </w:pPr>
      <w:r w:rsidRPr="00BA31C5">
        <w:rPr>
          <w:rFonts w:eastAsia="Times New Roman" w:cstheme="minorHAnsi"/>
        </w:rPr>
        <w:t>The legal occupancy of any building existing on the date of adoption of this code shall be permitted to continue without change, except as is specifically covered in this code, the Florida Fire Prevention Code, or as is deemed necessary by the </w:t>
      </w:r>
      <w:r w:rsidRPr="00BA31C5">
        <w:rPr>
          <w:rFonts w:eastAsia="Times New Roman" w:cstheme="minorHAnsi"/>
          <w:i/>
          <w:iCs/>
        </w:rPr>
        <w:t>code official</w:t>
      </w:r>
      <w:r w:rsidRPr="00BA31C5">
        <w:rPr>
          <w:rFonts w:eastAsia="Times New Roman" w:cstheme="minorHAnsi"/>
        </w:rPr>
        <w:t> for the general safety and welfare of the occupants and the public.</w:t>
      </w:r>
    </w:p>
    <w:p w14:paraId="75258008" w14:textId="77777777" w:rsidR="003D66B7" w:rsidRPr="00BA31C5" w:rsidRDefault="003D66B7" w:rsidP="0081458A">
      <w:pPr>
        <w:jc w:val="both"/>
        <w:rPr>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81458A" w:rsidRPr="00BA31C5" w14:paraId="55AAABC2" w14:textId="77777777" w:rsidTr="00C20EE9">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1C43E8FF" w14:textId="77777777" w:rsidR="0081458A" w:rsidRPr="00BA31C5" w:rsidRDefault="0081458A" w:rsidP="00C20EE9">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744E3E9F" w14:textId="77777777" w:rsidR="0081458A" w:rsidRPr="00BA31C5" w:rsidRDefault="0081458A" w:rsidP="00C20EE9">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78C55E9B" w14:textId="77777777" w:rsidR="0081458A" w:rsidRPr="00BA31C5" w:rsidRDefault="0081458A" w:rsidP="00C20EE9">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46CB6275" w14:textId="77777777" w:rsidR="0081458A" w:rsidRPr="00BA31C5" w:rsidRDefault="0081458A" w:rsidP="00C20EE9">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038D0FFA" w14:textId="77777777" w:rsidR="0081458A" w:rsidRPr="00BA31C5" w:rsidRDefault="0081458A" w:rsidP="00C20EE9">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81458A" w:rsidRPr="00BA31C5" w14:paraId="09B4FE73" w14:textId="77777777" w:rsidTr="00C20EE9">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0F8C0553" w14:textId="2EC5AE46" w:rsidR="0081458A" w:rsidRPr="00BA31C5" w:rsidRDefault="0081458A" w:rsidP="00C20EE9">
            <w:pPr>
              <w:pStyle w:val="Header"/>
              <w:ind w:right="-77"/>
              <w:rPr>
                <w:rFonts w:ascii="Garamond" w:hAnsi="Garamond"/>
                <w:b/>
                <w:sz w:val="22"/>
                <w:szCs w:val="22"/>
              </w:rPr>
            </w:pPr>
            <w:r w:rsidRPr="00BA31C5">
              <w:rPr>
                <w:rFonts w:ascii="Garamond" w:hAnsi="Garamond"/>
                <w:bCs/>
                <w:i/>
                <w:iCs/>
                <w:sz w:val="22"/>
                <w:szCs w:val="22"/>
              </w:rPr>
              <w:t xml:space="preserve">October 30, 2023 Ranking of Adding </w:t>
            </w:r>
            <w:r w:rsidR="00C964B5" w:rsidRPr="00BA31C5">
              <w:rPr>
                <w:rFonts w:ascii="Garamond" w:hAnsi="Garamond"/>
                <w:bCs/>
                <w:i/>
                <w:iCs/>
                <w:sz w:val="22"/>
                <w:szCs w:val="22"/>
              </w:rPr>
              <w:t xml:space="preserve">Apfelbeck’s </w:t>
            </w:r>
            <w:r w:rsidRPr="00BA31C5">
              <w:rPr>
                <w:rFonts w:ascii="Garamond" w:hAnsi="Garamond"/>
                <w:bCs/>
                <w:i/>
                <w:iCs/>
                <w:sz w:val="22"/>
                <w:szCs w:val="22"/>
              </w:rPr>
              <w:t>Proposed Text</w:t>
            </w:r>
            <w:r w:rsidR="003D66B7" w:rsidRPr="00BA31C5">
              <w:rPr>
                <w:rFonts w:ascii="Garamond" w:hAnsi="Garamond"/>
                <w:bCs/>
                <w:i/>
                <w:iCs/>
                <w:sz w:val="22"/>
                <w:szCs w:val="22"/>
              </w:rPr>
              <w:t xml:space="preserve"> for Section 101</w:t>
            </w:r>
          </w:p>
        </w:tc>
      </w:tr>
      <w:tr w:rsidR="0081458A" w:rsidRPr="00BA31C5" w14:paraId="04851035" w14:textId="77777777" w:rsidTr="009E33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7F922537" w14:textId="08915F74" w:rsidR="0081458A" w:rsidRPr="00BA31C5" w:rsidRDefault="009E3393" w:rsidP="00C20EE9">
            <w:pPr>
              <w:pStyle w:val="Header"/>
              <w:ind w:right="-77"/>
              <w:jc w:val="center"/>
              <w:rPr>
                <w:rFonts w:ascii="Garamond" w:hAnsi="Garamond"/>
                <w:b/>
                <w:bCs/>
                <w:iCs/>
                <w:sz w:val="22"/>
                <w:szCs w:val="22"/>
              </w:rPr>
            </w:pPr>
            <w:r w:rsidRPr="00BA31C5">
              <w:rPr>
                <w:rFonts w:ascii="Garamond" w:hAnsi="Garamond"/>
                <w:b/>
                <w:bCs/>
                <w:iCs/>
                <w:sz w:val="22"/>
                <w:szCs w:val="22"/>
              </w:rPr>
              <w:t>4.0</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4AAABF6" w14:textId="325F1002" w:rsidR="0081458A" w:rsidRPr="00BA31C5" w:rsidRDefault="007A58ED" w:rsidP="00C20EE9">
            <w:pPr>
              <w:pStyle w:val="Header"/>
              <w:ind w:right="-77"/>
              <w:jc w:val="center"/>
              <w:rPr>
                <w:rFonts w:ascii="Garamond" w:hAnsi="Garamond"/>
                <w:bCs/>
                <w:sz w:val="22"/>
                <w:szCs w:val="22"/>
              </w:rPr>
            </w:pPr>
            <w:r w:rsidRPr="00BA31C5">
              <w:rPr>
                <w:rFonts w:ascii="Garamond" w:hAnsi="Garamond"/>
                <w:bCs/>
                <w:sz w:val="22"/>
                <w:szCs w:val="22"/>
              </w:rPr>
              <w:t>0</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4293D54F" w14:textId="03F5EDBA" w:rsidR="0081458A" w:rsidRPr="00BA31C5" w:rsidRDefault="007A58ED" w:rsidP="00C20EE9">
            <w:pPr>
              <w:pStyle w:val="Header"/>
              <w:ind w:right="-77"/>
              <w:jc w:val="center"/>
              <w:rPr>
                <w:rFonts w:ascii="Garamond" w:hAnsi="Garamond"/>
                <w:bCs/>
                <w:sz w:val="22"/>
                <w:szCs w:val="22"/>
              </w:rPr>
            </w:pPr>
            <w:r w:rsidRPr="00BA31C5">
              <w:rPr>
                <w:rFonts w:ascii="Garamond" w:hAnsi="Garamond"/>
                <w:bCs/>
                <w:sz w:val="22"/>
                <w:szCs w:val="22"/>
              </w:rPr>
              <w:t>0</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3C6B027A" w14:textId="0CADB99D" w:rsidR="0081458A" w:rsidRPr="00BA31C5" w:rsidRDefault="007A58ED" w:rsidP="00C20EE9">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704AE6CC" w14:textId="7FB6629F" w:rsidR="0081458A" w:rsidRPr="00BA31C5" w:rsidRDefault="007A58ED" w:rsidP="00C20EE9">
            <w:pPr>
              <w:pStyle w:val="Header"/>
              <w:ind w:right="-77"/>
              <w:jc w:val="center"/>
              <w:rPr>
                <w:rFonts w:ascii="Garamond" w:hAnsi="Garamond"/>
                <w:bCs/>
                <w:sz w:val="22"/>
                <w:szCs w:val="22"/>
              </w:rPr>
            </w:pPr>
            <w:r w:rsidRPr="00BA31C5">
              <w:rPr>
                <w:rFonts w:ascii="Garamond" w:hAnsi="Garamond"/>
                <w:bCs/>
                <w:sz w:val="22"/>
                <w:szCs w:val="22"/>
              </w:rPr>
              <w:t>0</w:t>
            </w:r>
          </w:p>
        </w:tc>
      </w:tr>
    </w:tbl>
    <w:p w14:paraId="1AEB3182" w14:textId="77777777" w:rsidR="0081458A" w:rsidRPr="00BA31C5" w:rsidRDefault="0081458A" w:rsidP="006826A1"/>
    <w:p w14:paraId="3532802D" w14:textId="14FA8788" w:rsidR="00EA2914" w:rsidRPr="00BA31C5" w:rsidRDefault="0081458A" w:rsidP="00EA2914">
      <w:pPr>
        <w:jc w:val="both"/>
        <w:rPr>
          <w:rFonts w:cstheme="minorHAnsi"/>
          <w:bCs/>
          <w:i/>
          <w:iCs/>
        </w:rPr>
      </w:pPr>
      <w:r w:rsidRPr="00BA31C5">
        <w:rPr>
          <w:b/>
        </w:rPr>
        <w:t>4</w:t>
      </w:r>
      <w:r w:rsidR="00EA2914" w:rsidRPr="00BA31C5">
        <w:rPr>
          <w:b/>
        </w:rPr>
        <w:t>) Amendments to Section 113, Violations; Section.</w:t>
      </w:r>
      <w:r w:rsidR="003F6915" w:rsidRPr="00BA31C5">
        <w:rPr>
          <w:b/>
        </w:rPr>
        <w:t xml:space="preserve"> </w:t>
      </w:r>
      <w:r w:rsidR="003F6915" w:rsidRPr="00BA31C5">
        <w:rPr>
          <w:bCs/>
          <w:i/>
          <w:iCs/>
        </w:rPr>
        <w:t>[</w:t>
      </w:r>
      <w:r w:rsidR="003F6915" w:rsidRPr="00BA31C5">
        <w:rPr>
          <w:rFonts w:cstheme="minorHAnsi"/>
          <w:bCs/>
          <w:i/>
          <w:iCs/>
        </w:rPr>
        <w:t xml:space="preserve">Tony Apfelbeck and </w:t>
      </w:r>
      <w:r w:rsidR="003F6915" w:rsidRPr="00BA31C5">
        <w:rPr>
          <w:i/>
          <w:iCs/>
        </w:rPr>
        <w:t>Dan Lavrich</w:t>
      </w:r>
      <w:r w:rsidR="003F6915" w:rsidRPr="00BA31C5">
        <w:rPr>
          <w:rFonts w:cstheme="minorHAnsi"/>
          <w:bCs/>
          <w:i/>
          <w:iCs/>
        </w:rPr>
        <w:t>]</w:t>
      </w:r>
    </w:p>
    <w:p w14:paraId="3D2FC15D" w14:textId="77777777" w:rsidR="000C4727" w:rsidRPr="00BA31C5" w:rsidRDefault="000C4727" w:rsidP="00EA2914">
      <w:pPr>
        <w:jc w:val="both"/>
        <w:rPr>
          <w:rFonts w:cstheme="minorHAnsi"/>
          <w:bCs/>
          <w:sz w:val="12"/>
          <w:szCs w:val="12"/>
        </w:rPr>
      </w:pPr>
    </w:p>
    <w:p w14:paraId="14D9AB97" w14:textId="45A98656" w:rsidR="000C4727" w:rsidRPr="00BA31C5" w:rsidRDefault="000C4727" w:rsidP="000C4727">
      <w:pPr>
        <w:autoSpaceDE w:val="0"/>
        <w:autoSpaceDN w:val="0"/>
        <w:adjustRightInd w:val="0"/>
        <w:jc w:val="both"/>
        <w:rPr>
          <w:rFonts w:cs="Times New Roman"/>
          <w:u w:val="single"/>
        </w:rPr>
      </w:pPr>
      <w:r w:rsidRPr="00BA31C5">
        <w:rPr>
          <w:rFonts w:cs="Times New Roman"/>
          <w:b/>
          <w:bCs/>
          <w:u w:val="single"/>
        </w:rPr>
        <w:t xml:space="preserve">113.1 Unlawful acts. </w:t>
      </w:r>
      <w:r w:rsidRPr="00BA31C5">
        <w:rPr>
          <w:bCs/>
          <w:i/>
          <w:iCs/>
          <w:u w:val="single"/>
        </w:rPr>
        <w:t>[</w:t>
      </w:r>
      <w:r w:rsidRPr="00BA31C5">
        <w:rPr>
          <w:rFonts w:cstheme="minorHAnsi"/>
          <w:bCs/>
          <w:i/>
          <w:iCs/>
          <w:u w:val="single"/>
        </w:rPr>
        <w:t>Tony Apfelbeck</w:t>
      </w:r>
      <w:r w:rsidRPr="00BA31C5">
        <w:rPr>
          <w:rFonts w:cs="Times New Roman"/>
          <w:i/>
          <w:iCs/>
          <w:u w:val="single"/>
        </w:rPr>
        <w:t>].</w:t>
      </w:r>
      <w:r w:rsidRPr="00BA31C5">
        <w:rPr>
          <w:rFonts w:cs="Times New Roman"/>
          <w:u w:val="single"/>
        </w:rPr>
        <w:t xml:space="preserve"> It shall be unlawful for any person, firm or corporation to </w:t>
      </w:r>
      <w:r w:rsidRPr="00BA31C5">
        <w:rPr>
          <w:rFonts w:cs="Times New Roman"/>
          <w:i/>
          <w:iCs/>
          <w:u w:val="single"/>
        </w:rPr>
        <w:t>repair</w:t>
      </w:r>
      <w:r w:rsidRPr="00BA31C5">
        <w:rPr>
          <w:rFonts w:cs="Times New Roman"/>
          <w:u w:val="single"/>
        </w:rPr>
        <w:t>, alter, extend, add, move, remove, demolish or change the occupancy of any building or equipment regulated by this code or cause same to be done in conflict with or in violation of any of the provisions of this code.</w:t>
      </w:r>
    </w:p>
    <w:p w14:paraId="7D9880BD" w14:textId="77777777" w:rsidR="000C4727" w:rsidRPr="00BA31C5" w:rsidRDefault="000C4727" w:rsidP="000C4727">
      <w:pPr>
        <w:autoSpaceDE w:val="0"/>
        <w:autoSpaceDN w:val="0"/>
        <w:adjustRightInd w:val="0"/>
        <w:jc w:val="both"/>
        <w:rPr>
          <w:rFonts w:cs="Times New Roman"/>
          <w:sz w:val="12"/>
          <w:szCs w:val="12"/>
        </w:rPr>
      </w:pPr>
    </w:p>
    <w:p w14:paraId="5E8FDE66" w14:textId="0B8FC181" w:rsidR="000C4727" w:rsidRPr="00BA31C5" w:rsidRDefault="000C4727" w:rsidP="000C4727">
      <w:pPr>
        <w:autoSpaceDE w:val="0"/>
        <w:autoSpaceDN w:val="0"/>
        <w:adjustRightInd w:val="0"/>
        <w:jc w:val="both"/>
        <w:rPr>
          <w:rFonts w:cs="Times New Roman"/>
          <w:u w:val="single"/>
        </w:rPr>
      </w:pPr>
      <w:r w:rsidRPr="00BA31C5">
        <w:rPr>
          <w:rFonts w:cs="Times New Roman"/>
          <w:b/>
          <w:bCs/>
          <w:u w:val="single"/>
        </w:rPr>
        <w:t xml:space="preserve">113.2 Notice of violation. </w:t>
      </w:r>
      <w:r w:rsidRPr="00BA31C5">
        <w:rPr>
          <w:bCs/>
          <w:i/>
          <w:iCs/>
          <w:u w:val="single"/>
        </w:rPr>
        <w:t>[</w:t>
      </w:r>
      <w:r w:rsidRPr="00BA31C5">
        <w:rPr>
          <w:rFonts w:cstheme="minorHAnsi"/>
          <w:bCs/>
          <w:i/>
          <w:iCs/>
          <w:u w:val="single"/>
        </w:rPr>
        <w:t>Tony Apfelbeck</w:t>
      </w:r>
      <w:r w:rsidRPr="00BA31C5">
        <w:rPr>
          <w:rFonts w:cs="Times New Roman"/>
          <w:i/>
          <w:iCs/>
          <w:u w:val="single"/>
        </w:rPr>
        <w:t xml:space="preserve">]. </w:t>
      </w:r>
      <w:r w:rsidRPr="00BA31C5">
        <w:rPr>
          <w:rFonts w:cs="Times New Roman"/>
          <w:u w:val="single"/>
        </w:rPr>
        <w:t xml:space="preserve">The </w:t>
      </w:r>
      <w:r w:rsidRPr="00BA31C5">
        <w:rPr>
          <w:rFonts w:cs="Times New Roman"/>
          <w:i/>
          <w:iCs/>
          <w:u w:val="single"/>
        </w:rPr>
        <w:t xml:space="preserve">code official </w:t>
      </w:r>
      <w:r w:rsidRPr="00BA31C5">
        <w:rPr>
          <w:rFonts w:cs="Times New Roman"/>
          <w:u w:val="single"/>
        </w:rPr>
        <w:t xml:space="preserve">is authorized to serve a notice of violation or order on the person responsible for the </w:t>
      </w:r>
      <w:r w:rsidRPr="00BA31C5">
        <w:rPr>
          <w:rFonts w:cs="Times New Roman"/>
          <w:i/>
          <w:iCs/>
          <w:u w:val="single"/>
        </w:rPr>
        <w:t>repair</w:t>
      </w:r>
      <w:r w:rsidRPr="00BA31C5">
        <w:rPr>
          <w:rFonts w:cs="Times New Roman"/>
          <w:u w:val="single"/>
        </w:rPr>
        <w:t xml:space="preserve">, </w:t>
      </w:r>
      <w:r w:rsidRPr="00BA31C5">
        <w:rPr>
          <w:rFonts w:cs="Times New Roman"/>
          <w:i/>
          <w:iCs/>
          <w:u w:val="single"/>
        </w:rPr>
        <w:t>alteration</w:t>
      </w:r>
      <w:r w:rsidRPr="00BA31C5">
        <w:rPr>
          <w:rFonts w:cs="Times New Roman"/>
          <w:u w:val="single"/>
        </w:rPr>
        <w:t xml:space="preserve">, extension, </w:t>
      </w:r>
      <w:r w:rsidRPr="00BA31C5">
        <w:rPr>
          <w:rFonts w:cs="Times New Roman"/>
          <w:i/>
          <w:iCs/>
          <w:u w:val="single"/>
        </w:rPr>
        <w:t>addition</w:t>
      </w:r>
      <w:r w:rsidRPr="00BA31C5">
        <w:rPr>
          <w:rFonts w:cs="Times New Roman"/>
          <w:u w:val="single"/>
        </w:rPr>
        <w:t>, moving, removal, demolition or change in the occupancy of a building in violation of the provisions of this code or in violation of a permit or certificate issued under the provisions of this code. Such order shall direct the discontinuance of the illegal action or condition and the abatement of the violation.</w:t>
      </w:r>
    </w:p>
    <w:p w14:paraId="5053E61D" w14:textId="77777777" w:rsidR="000C4727" w:rsidRPr="00BA31C5" w:rsidRDefault="000C4727" w:rsidP="000C4727">
      <w:pPr>
        <w:autoSpaceDE w:val="0"/>
        <w:autoSpaceDN w:val="0"/>
        <w:adjustRightInd w:val="0"/>
        <w:jc w:val="both"/>
        <w:rPr>
          <w:rFonts w:cs="Times New Roman"/>
          <w:sz w:val="12"/>
          <w:szCs w:val="12"/>
        </w:rPr>
      </w:pPr>
    </w:p>
    <w:p w14:paraId="3DAFD86D" w14:textId="6987E073" w:rsidR="000C4727" w:rsidRPr="00BA31C5" w:rsidRDefault="000C4727" w:rsidP="000C4727">
      <w:pPr>
        <w:autoSpaceDE w:val="0"/>
        <w:autoSpaceDN w:val="0"/>
        <w:adjustRightInd w:val="0"/>
        <w:jc w:val="both"/>
        <w:rPr>
          <w:rFonts w:cs="Times New Roman"/>
          <w:u w:val="single"/>
        </w:rPr>
      </w:pPr>
      <w:r w:rsidRPr="00BA31C5">
        <w:rPr>
          <w:rFonts w:cs="Times New Roman"/>
          <w:b/>
          <w:bCs/>
          <w:u w:val="single"/>
        </w:rPr>
        <w:t xml:space="preserve">113.3 Prosecution of violation. </w:t>
      </w:r>
      <w:r w:rsidRPr="00BA31C5">
        <w:rPr>
          <w:bCs/>
          <w:i/>
          <w:iCs/>
          <w:u w:val="single"/>
        </w:rPr>
        <w:t>[</w:t>
      </w:r>
      <w:r w:rsidRPr="00BA31C5">
        <w:rPr>
          <w:rFonts w:cstheme="minorHAnsi"/>
          <w:bCs/>
          <w:i/>
          <w:iCs/>
          <w:u w:val="single"/>
        </w:rPr>
        <w:t>Tony Apfelbeck</w:t>
      </w:r>
      <w:r w:rsidRPr="00BA31C5">
        <w:rPr>
          <w:rFonts w:cs="Times New Roman"/>
          <w:i/>
          <w:iCs/>
          <w:u w:val="single"/>
        </w:rPr>
        <w:t xml:space="preserve">]. </w:t>
      </w:r>
      <w:r w:rsidRPr="00BA31C5">
        <w:rPr>
          <w:rFonts w:cs="Times New Roman"/>
          <w:u w:val="single"/>
        </w:rPr>
        <w:t xml:space="preserve">If the notice of violation is not complied with promptly, the </w:t>
      </w:r>
      <w:r w:rsidRPr="00BA31C5">
        <w:rPr>
          <w:rFonts w:cs="Times New Roman"/>
          <w:i/>
          <w:iCs/>
          <w:u w:val="single"/>
        </w:rPr>
        <w:t xml:space="preserve">code official </w:t>
      </w:r>
      <w:r w:rsidRPr="00BA31C5">
        <w:rPr>
          <w:rFonts w:cs="Times New Roman"/>
          <w:u w:val="single"/>
        </w:rPr>
        <w:t>is authorized to request the legal counsel of the jurisdiction to institute the appropriate proceeding at law or in equity to restrain, correct or abate such violation or to require the removal or termination of the unlawful occupancy of the building or structure in violation of the provisions of this code or of the order or direction made pursuant thereto.</w:t>
      </w:r>
    </w:p>
    <w:p w14:paraId="1E0EAB09" w14:textId="77777777" w:rsidR="000C4727" w:rsidRPr="00BA31C5" w:rsidRDefault="000C4727" w:rsidP="000C4727">
      <w:pPr>
        <w:autoSpaceDE w:val="0"/>
        <w:autoSpaceDN w:val="0"/>
        <w:adjustRightInd w:val="0"/>
        <w:jc w:val="both"/>
        <w:rPr>
          <w:rFonts w:cs="Times New Roman"/>
          <w:sz w:val="12"/>
          <w:szCs w:val="12"/>
        </w:rPr>
      </w:pPr>
    </w:p>
    <w:p w14:paraId="2393925C" w14:textId="3C890EAB" w:rsidR="000C4727" w:rsidRPr="00BA31C5" w:rsidRDefault="000C4727" w:rsidP="000C4727">
      <w:pPr>
        <w:autoSpaceDE w:val="0"/>
        <w:autoSpaceDN w:val="0"/>
        <w:adjustRightInd w:val="0"/>
        <w:jc w:val="both"/>
        <w:rPr>
          <w:rFonts w:cs="Times New Roman"/>
        </w:rPr>
      </w:pPr>
      <w:r w:rsidRPr="00BA31C5">
        <w:rPr>
          <w:rFonts w:cs="Times New Roman"/>
          <w:b/>
          <w:bCs/>
          <w:u w:val="single"/>
        </w:rPr>
        <w:t xml:space="preserve">113.4 Violation penalties. </w:t>
      </w:r>
      <w:r w:rsidRPr="00BA31C5">
        <w:rPr>
          <w:bCs/>
          <w:i/>
          <w:iCs/>
          <w:u w:val="single"/>
        </w:rPr>
        <w:t>[</w:t>
      </w:r>
      <w:r w:rsidRPr="00BA31C5">
        <w:rPr>
          <w:rFonts w:cstheme="minorHAnsi"/>
          <w:bCs/>
          <w:i/>
          <w:iCs/>
          <w:u w:val="single"/>
        </w:rPr>
        <w:t>Tony Apfelbeck</w:t>
      </w:r>
      <w:r w:rsidRPr="00BA31C5">
        <w:rPr>
          <w:rFonts w:cs="Times New Roman"/>
          <w:i/>
          <w:iCs/>
          <w:u w:val="single"/>
        </w:rPr>
        <w:t xml:space="preserve">]. </w:t>
      </w:r>
      <w:r w:rsidRPr="00BA31C5">
        <w:rPr>
          <w:rFonts w:cs="Times New Roman"/>
          <w:u w:val="single"/>
        </w:rPr>
        <w:t xml:space="preserve">Any person who violates a provision of this code or fails to comply with any of the requirements thereof or who </w:t>
      </w:r>
      <w:r w:rsidRPr="00BA31C5">
        <w:rPr>
          <w:rFonts w:cs="Times New Roman"/>
          <w:i/>
          <w:iCs/>
          <w:u w:val="single"/>
        </w:rPr>
        <w:t xml:space="preserve">repairs </w:t>
      </w:r>
      <w:r w:rsidRPr="00BA31C5">
        <w:rPr>
          <w:rFonts w:cs="Times New Roman"/>
          <w:u w:val="single"/>
        </w:rPr>
        <w:t xml:space="preserve">or alters or changes the occupancy of a building or structure in violation of the approved construction documents or directive of the </w:t>
      </w:r>
      <w:r w:rsidRPr="00BA31C5">
        <w:rPr>
          <w:rFonts w:cs="Times New Roman"/>
          <w:i/>
          <w:iCs/>
          <w:u w:val="single"/>
        </w:rPr>
        <w:t xml:space="preserve">code official </w:t>
      </w:r>
      <w:r w:rsidRPr="00BA31C5">
        <w:rPr>
          <w:rFonts w:cs="Times New Roman"/>
          <w:u w:val="single"/>
        </w:rPr>
        <w:t>or of a permit or certificate issued under the provisions of this code shall be subject to penalties as prescribed by law</w:t>
      </w:r>
      <w:r w:rsidRPr="00BA31C5">
        <w:rPr>
          <w:rFonts w:cs="Times New Roman"/>
        </w:rPr>
        <w:t>.</w:t>
      </w:r>
    </w:p>
    <w:p w14:paraId="373BF969" w14:textId="77777777" w:rsidR="000C4727" w:rsidRPr="00BA31C5" w:rsidRDefault="000C4727" w:rsidP="000C4727">
      <w:pPr>
        <w:autoSpaceDE w:val="0"/>
        <w:autoSpaceDN w:val="0"/>
        <w:adjustRightInd w:val="0"/>
        <w:jc w:val="both"/>
        <w:rPr>
          <w:rFonts w:cs="Times New Roman"/>
          <w:sz w:val="12"/>
          <w:szCs w:val="12"/>
        </w:rPr>
      </w:pPr>
    </w:p>
    <w:p w14:paraId="3EE50A85" w14:textId="7A38C486" w:rsidR="000C4727" w:rsidRPr="00BA31C5" w:rsidRDefault="000C4727" w:rsidP="000C4727">
      <w:pPr>
        <w:autoSpaceDE w:val="0"/>
        <w:autoSpaceDN w:val="0"/>
        <w:adjustRightInd w:val="0"/>
        <w:jc w:val="both"/>
        <w:rPr>
          <w:rFonts w:cs="Times New Roman"/>
        </w:rPr>
      </w:pPr>
      <w:r w:rsidRPr="00BA31C5">
        <w:rPr>
          <w:b/>
          <w:bCs/>
          <w:u w:val="single"/>
        </w:rPr>
        <w:t>113.5 Failure to Timely Submit the Milestone Inspection Report.</w:t>
      </w:r>
      <w:r w:rsidRPr="00BA31C5">
        <w:rPr>
          <w:u w:val="single"/>
        </w:rPr>
        <w:t xml:space="preserve"> </w:t>
      </w:r>
      <w:r w:rsidRPr="00BA31C5">
        <w:rPr>
          <w:i/>
          <w:iCs/>
          <w:u w:val="single"/>
        </w:rPr>
        <w:t>[Dan Lavrich].</w:t>
      </w:r>
      <w:r w:rsidRPr="00BA31C5">
        <w:rPr>
          <w:u w:val="single"/>
        </w:rPr>
        <w:t xml:space="preserve"> If an owner or association of a building or structure fails to timely submit the building milestone inspection report to the Building Official or seek an extension request, the Building Official shall elect the choice of either a Special Magistrate or Code Enforcement Board as set forth under Florida Statutes, Section 162, et al., to conduct a hearing to address such failure. In the event an owner fails to comply with the repair and/or modification requirements as determined from the milestone inspection report as set forth herein, the structure may be deemed to be unsafe and unfit for occupation. Such findings shall be reviewed by the building official and shall be sent to the Special Magistrate, Code Enforcement Board, or Unsafe Structures Board, as appropriate.</w:t>
      </w:r>
    </w:p>
    <w:p w14:paraId="73D172D8" w14:textId="77777777" w:rsidR="000C4727" w:rsidRPr="00BA31C5" w:rsidRDefault="000C4727" w:rsidP="00D037B4">
      <w:pPr>
        <w:pStyle w:val="Heading2"/>
        <w:spacing w:before="0"/>
        <w:jc w:val="both"/>
        <w:rPr>
          <w:rFonts w:ascii="Garamond" w:hAnsi="Garamond"/>
          <w:color w:val="auto"/>
          <w:sz w:val="12"/>
          <w:szCs w:val="12"/>
        </w:rPr>
      </w:pPr>
    </w:p>
    <w:p w14:paraId="3724ABA5" w14:textId="37C92058" w:rsidR="000C4727" w:rsidRPr="00BA31C5" w:rsidRDefault="000C4727" w:rsidP="000C4727">
      <w:pPr>
        <w:pStyle w:val="Heading2"/>
        <w:spacing w:before="0"/>
        <w:jc w:val="both"/>
        <w:rPr>
          <w:rFonts w:ascii="Garamond" w:hAnsi="Garamond"/>
          <w:b/>
          <w:bCs/>
          <w:color w:val="auto"/>
          <w:sz w:val="24"/>
          <w:szCs w:val="24"/>
          <w:u w:val="single"/>
        </w:rPr>
      </w:pPr>
      <w:r w:rsidRPr="00BA31C5">
        <w:rPr>
          <w:rFonts w:ascii="Garamond" w:hAnsi="Garamond"/>
          <w:b/>
          <w:bCs/>
          <w:color w:val="auto"/>
          <w:sz w:val="24"/>
          <w:szCs w:val="24"/>
          <w:u w:val="single"/>
        </w:rPr>
        <w:t>113.6 Revocation.</w:t>
      </w:r>
      <w:r w:rsidRPr="00BA31C5">
        <w:rPr>
          <w:rFonts w:ascii="Garamond" w:hAnsi="Garamond"/>
          <w:color w:val="auto"/>
          <w:sz w:val="24"/>
          <w:szCs w:val="24"/>
          <w:u w:val="single"/>
        </w:rPr>
        <w:t xml:space="preserve"> </w:t>
      </w:r>
      <w:r w:rsidRPr="00BA31C5">
        <w:rPr>
          <w:rFonts w:ascii="Garamond" w:hAnsi="Garamond"/>
          <w:i/>
          <w:iCs/>
          <w:color w:val="auto"/>
          <w:sz w:val="24"/>
          <w:szCs w:val="24"/>
          <w:u w:val="single"/>
        </w:rPr>
        <w:t>[Dan Lavrich</w:t>
      </w:r>
      <w:r w:rsidR="007A58ED" w:rsidRPr="00BA31C5">
        <w:rPr>
          <w:rFonts w:ascii="Garamond" w:hAnsi="Garamond"/>
          <w:i/>
          <w:iCs/>
          <w:color w:val="auto"/>
          <w:sz w:val="24"/>
          <w:szCs w:val="24"/>
          <w:u w:val="single"/>
        </w:rPr>
        <w:t xml:space="preserve"> and William Bracken</w:t>
      </w:r>
      <w:r w:rsidRPr="00BA31C5">
        <w:rPr>
          <w:rFonts w:ascii="Garamond" w:hAnsi="Garamond"/>
          <w:i/>
          <w:iCs/>
          <w:color w:val="auto"/>
          <w:sz w:val="24"/>
          <w:szCs w:val="24"/>
          <w:u w:val="single"/>
        </w:rPr>
        <w:t>]</w:t>
      </w:r>
      <w:r w:rsidRPr="00BA31C5">
        <w:rPr>
          <w:rFonts w:ascii="Garamond" w:hAnsi="Garamond"/>
          <w:color w:val="auto"/>
          <w:sz w:val="24"/>
          <w:szCs w:val="24"/>
          <w:u w:val="single"/>
        </w:rPr>
        <w:t xml:space="preserve">. The building official may revoke, at any time, </w:t>
      </w:r>
      <w:r w:rsidR="00D037B4" w:rsidRPr="00BA31C5">
        <w:rPr>
          <w:rFonts w:ascii="Garamond" w:hAnsi="Garamond"/>
          <w:color w:val="auto"/>
          <w:sz w:val="24"/>
          <w:szCs w:val="24"/>
          <w:u w:val="single"/>
        </w:rPr>
        <w:t xml:space="preserve">or refuse to accept </w:t>
      </w:r>
      <w:r w:rsidRPr="00BA31C5">
        <w:rPr>
          <w:rFonts w:ascii="Garamond" w:hAnsi="Garamond"/>
          <w:color w:val="auto"/>
          <w:sz w:val="24"/>
          <w:szCs w:val="24"/>
          <w:u w:val="single"/>
        </w:rPr>
        <w:t>a building milestone inspection report if the building official determines that the written inspection report contains any misrepresentation of the actual conditions of the building or structure.</w:t>
      </w:r>
    </w:p>
    <w:p w14:paraId="21BA909D" w14:textId="77777777" w:rsidR="00EA2914" w:rsidRPr="00BA31C5" w:rsidRDefault="00EA2914" w:rsidP="00EA2914">
      <w:pPr>
        <w:rPr>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1A088F" w:rsidRPr="00BA31C5" w14:paraId="3F4DBB9A" w14:textId="77777777" w:rsidTr="00C20EE9">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371759C7" w14:textId="77777777" w:rsidR="001A088F" w:rsidRPr="00BA31C5" w:rsidRDefault="001A088F" w:rsidP="00C20EE9">
            <w:pPr>
              <w:pStyle w:val="Header"/>
              <w:ind w:right="-77"/>
              <w:jc w:val="center"/>
              <w:rPr>
                <w:rFonts w:ascii="Garamond" w:hAnsi="Garamond"/>
                <w:iCs/>
                <w:sz w:val="22"/>
                <w:szCs w:val="22"/>
              </w:rPr>
            </w:pPr>
            <w:r w:rsidRPr="00BA31C5">
              <w:rPr>
                <w:rFonts w:ascii="Garamond" w:hAnsi="Garamond"/>
                <w:b/>
                <w:bCs/>
                <w:smallCaps/>
                <w:sz w:val="22"/>
                <w:szCs w:val="22"/>
              </w:rPr>
              <w:lastRenderedPageBreak/>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15DBEB08" w14:textId="77777777" w:rsidR="001A088F" w:rsidRPr="00BA31C5" w:rsidRDefault="001A088F" w:rsidP="00C20EE9">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30D44D2D" w14:textId="77777777" w:rsidR="001A088F" w:rsidRPr="00BA31C5" w:rsidRDefault="001A088F" w:rsidP="00C20EE9">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5BA184D2" w14:textId="77777777" w:rsidR="001A088F" w:rsidRPr="00BA31C5" w:rsidRDefault="001A088F" w:rsidP="00C20EE9">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5E716572" w14:textId="77777777" w:rsidR="001A088F" w:rsidRPr="00BA31C5" w:rsidRDefault="001A088F" w:rsidP="00C20EE9">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1A088F" w:rsidRPr="00BA31C5" w14:paraId="68FB5700" w14:textId="77777777" w:rsidTr="00C20EE9">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2422E015" w14:textId="605571F8" w:rsidR="001A088F" w:rsidRPr="00BA31C5" w:rsidRDefault="001A088F" w:rsidP="00C20EE9">
            <w:pPr>
              <w:pStyle w:val="Header"/>
              <w:ind w:right="-77"/>
              <w:rPr>
                <w:rFonts w:ascii="Garamond" w:hAnsi="Garamond"/>
                <w:b/>
                <w:sz w:val="22"/>
                <w:szCs w:val="22"/>
              </w:rPr>
            </w:pPr>
            <w:r w:rsidRPr="00BA31C5">
              <w:rPr>
                <w:rFonts w:ascii="Garamond" w:hAnsi="Garamond"/>
                <w:bCs/>
                <w:i/>
                <w:iCs/>
                <w:sz w:val="22"/>
                <w:szCs w:val="22"/>
              </w:rPr>
              <w:t>October 30, 2023 Ranking of Lavrich’s Proposed Text for Section 113</w:t>
            </w:r>
            <w:r w:rsidR="007A58ED" w:rsidRPr="00BA31C5">
              <w:rPr>
                <w:rFonts w:ascii="Garamond" w:hAnsi="Garamond"/>
                <w:bCs/>
                <w:i/>
                <w:iCs/>
                <w:sz w:val="22"/>
                <w:szCs w:val="22"/>
              </w:rPr>
              <w:t xml:space="preserve"> and amended by Bracken</w:t>
            </w:r>
          </w:p>
        </w:tc>
      </w:tr>
      <w:tr w:rsidR="001A088F" w:rsidRPr="00BA31C5" w14:paraId="0F200997" w14:textId="77777777" w:rsidTr="0088368F">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0D457EE2" w14:textId="77664110" w:rsidR="001A088F" w:rsidRPr="00BA31C5" w:rsidRDefault="0088368F" w:rsidP="00C20EE9">
            <w:pPr>
              <w:pStyle w:val="Header"/>
              <w:ind w:right="-77"/>
              <w:jc w:val="center"/>
              <w:rPr>
                <w:rFonts w:ascii="Garamond" w:hAnsi="Garamond"/>
                <w:b/>
                <w:bCs/>
                <w:iCs/>
                <w:sz w:val="22"/>
                <w:szCs w:val="22"/>
              </w:rPr>
            </w:pPr>
            <w:r w:rsidRPr="00BA31C5">
              <w:rPr>
                <w:rFonts w:ascii="Garamond" w:hAnsi="Garamond"/>
                <w:b/>
                <w:bCs/>
                <w:iCs/>
                <w:sz w:val="22"/>
                <w:szCs w:val="22"/>
              </w:rPr>
              <w:t>3.0</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3E215C73" w14:textId="28DAF5AE" w:rsidR="001A088F" w:rsidRPr="00BA31C5" w:rsidRDefault="0088368F" w:rsidP="00C20EE9">
            <w:pPr>
              <w:pStyle w:val="Header"/>
              <w:ind w:right="-77"/>
              <w:jc w:val="center"/>
              <w:rPr>
                <w:rFonts w:ascii="Garamond" w:hAnsi="Garamond"/>
                <w:bCs/>
                <w:sz w:val="22"/>
                <w:szCs w:val="22"/>
              </w:rPr>
            </w:pPr>
            <w:r w:rsidRPr="00BA31C5">
              <w:rPr>
                <w:rFonts w:ascii="Garamond" w:hAnsi="Garamond"/>
                <w:bCs/>
                <w:sz w:val="22"/>
                <w:szCs w:val="22"/>
              </w:rPr>
              <w:t>0</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20E47209" w14:textId="39B8E1D6" w:rsidR="001A088F" w:rsidRPr="00BA31C5" w:rsidRDefault="0088368F" w:rsidP="00C20EE9">
            <w:pPr>
              <w:pStyle w:val="Header"/>
              <w:ind w:right="-77"/>
              <w:jc w:val="center"/>
              <w:rPr>
                <w:rFonts w:ascii="Garamond" w:hAnsi="Garamond"/>
                <w:bCs/>
                <w:sz w:val="22"/>
                <w:szCs w:val="22"/>
              </w:rPr>
            </w:pPr>
            <w:r w:rsidRPr="00BA31C5">
              <w:rPr>
                <w:rFonts w:ascii="Garamond" w:hAnsi="Garamond"/>
                <w:bCs/>
                <w:sz w:val="22"/>
                <w:szCs w:val="22"/>
              </w:rPr>
              <w:t>13</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76F776F8" w14:textId="730FD938" w:rsidR="001A088F" w:rsidRPr="00BA31C5" w:rsidRDefault="0088368F" w:rsidP="00C20EE9">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0E9BEEAD" w14:textId="420D1E59" w:rsidR="001A088F" w:rsidRPr="00BA31C5" w:rsidRDefault="0088368F" w:rsidP="00C20EE9">
            <w:pPr>
              <w:pStyle w:val="Header"/>
              <w:ind w:right="-77"/>
              <w:jc w:val="center"/>
              <w:rPr>
                <w:rFonts w:ascii="Garamond" w:hAnsi="Garamond"/>
                <w:bCs/>
                <w:sz w:val="22"/>
                <w:szCs w:val="22"/>
              </w:rPr>
            </w:pPr>
            <w:r w:rsidRPr="00BA31C5">
              <w:rPr>
                <w:rFonts w:ascii="Garamond" w:hAnsi="Garamond"/>
                <w:bCs/>
                <w:sz w:val="22"/>
                <w:szCs w:val="22"/>
              </w:rPr>
              <w:t>0</w:t>
            </w:r>
          </w:p>
        </w:tc>
      </w:tr>
      <w:tr w:rsidR="00B9361D" w:rsidRPr="00BA31C5" w14:paraId="0048E835" w14:textId="77777777" w:rsidTr="00B9361D">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560B0843" w14:textId="401967ED" w:rsidR="00B9361D" w:rsidRPr="00BA31C5" w:rsidRDefault="00B9361D" w:rsidP="00B9361D">
            <w:pPr>
              <w:pStyle w:val="Header"/>
              <w:ind w:right="-77"/>
              <w:rPr>
                <w:rFonts w:ascii="Garamond" w:hAnsi="Garamond"/>
                <w:bCs/>
                <w:sz w:val="22"/>
                <w:szCs w:val="22"/>
              </w:rPr>
            </w:pPr>
            <w:r w:rsidRPr="00BA31C5">
              <w:rPr>
                <w:rFonts w:ascii="Garamond" w:hAnsi="Garamond"/>
                <w:bCs/>
                <w:i/>
                <w:iCs/>
                <w:sz w:val="22"/>
                <w:szCs w:val="22"/>
              </w:rPr>
              <w:t>December 5, 2023 Ranking of Lavrich’s Proposed Text for Section 113 and amended by Bracken</w:t>
            </w:r>
          </w:p>
        </w:tc>
      </w:tr>
      <w:tr w:rsidR="00B9361D" w:rsidRPr="00BA31C5" w14:paraId="35A31EAE" w14:textId="77777777" w:rsidTr="00B9361D">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1BA7EC96" w14:textId="77777777" w:rsidR="00B9361D" w:rsidRPr="00BA31C5" w:rsidRDefault="00B9361D" w:rsidP="00C20EE9">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142BEB52" w14:textId="77777777" w:rsidR="00B9361D" w:rsidRPr="00BA31C5" w:rsidRDefault="00B9361D" w:rsidP="00C20EE9">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73EF5E6F" w14:textId="77777777" w:rsidR="00B9361D" w:rsidRPr="00BA31C5" w:rsidRDefault="00B9361D" w:rsidP="00C20EE9">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4106CAA0" w14:textId="77777777" w:rsidR="00B9361D" w:rsidRPr="00BA31C5" w:rsidRDefault="00B9361D" w:rsidP="00C20EE9">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3C98312B" w14:textId="77777777" w:rsidR="00B9361D" w:rsidRPr="00BA31C5" w:rsidRDefault="00B9361D" w:rsidP="00C20EE9">
            <w:pPr>
              <w:pStyle w:val="Header"/>
              <w:ind w:right="-77"/>
              <w:jc w:val="center"/>
              <w:rPr>
                <w:rFonts w:ascii="Garamond" w:hAnsi="Garamond"/>
                <w:bCs/>
                <w:sz w:val="22"/>
                <w:szCs w:val="22"/>
              </w:rPr>
            </w:pPr>
          </w:p>
        </w:tc>
      </w:tr>
      <w:tr w:rsidR="001A088F" w:rsidRPr="00BA31C5" w14:paraId="72AC09A0"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5B1C95CF" w14:textId="45691576" w:rsidR="001A088F" w:rsidRPr="00BA31C5" w:rsidRDefault="001A088F" w:rsidP="00E1562C">
            <w:pPr>
              <w:jc w:val="both"/>
              <w:rPr>
                <w:i/>
                <w:iCs/>
                <w:color w:val="000000"/>
              </w:rPr>
            </w:pPr>
            <w:r w:rsidRPr="00BA31C5">
              <w:rPr>
                <w:b/>
                <w:bCs/>
                <w:i/>
              </w:rPr>
              <w:t>Note:</w:t>
            </w:r>
            <w:r w:rsidR="007A58ED" w:rsidRPr="00BA31C5">
              <w:rPr>
                <w:b/>
                <w:bCs/>
                <w:i/>
              </w:rPr>
              <w:t xml:space="preserve"> </w:t>
            </w:r>
            <w:r w:rsidR="00E1562C" w:rsidRPr="00BA31C5">
              <w:rPr>
                <w:i/>
              </w:rPr>
              <w:t>See</w:t>
            </w:r>
            <w:r w:rsidR="00E1562C" w:rsidRPr="00BA31C5">
              <w:rPr>
                <w:b/>
                <w:bCs/>
                <w:i/>
              </w:rPr>
              <w:t xml:space="preserve"> </w:t>
            </w:r>
            <w:r w:rsidR="00FE13DF" w:rsidRPr="00BA31C5">
              <w:rPr>
                <w:i/>
                <w:iCs/>
                <w:color w:val="000000"/>
              </w:rPr>
              <w:t>Justin</w:t>
            </w:r>
            <w:r w:rsidR="00E1562C" w:rsidRPr="00BA31C5">
              <w:rPr>
                <w:i/>
                <w:iCs/>
                <w:color w:val="000000"/>
              </w:rPr>
              <w:t>’s</w:t>
            </w:r>
            <w:r w:rsidR="00FE13DF" w:rsidRPr="00BA31C5">
              <w:rPr>
                <w:i/>
                <w:iCs/>
                <w:color w:val="000000"/>
              </w:rPr>
              <w:t xml:space="preserve"> legal analysis</w:t>
            </w:r>
            <w:r w:rsidR="00E1562C" w:rsidRPr="00BA31C5">
              <w:rPr>
                <w:i/>
                <w:iCs/>
                <w:color w:val="000000"/>
              </w:rPr>
              <w:t xml:space="preserve"> (pp. 1-3)</w:t>
            </w:r>
            <w:r w:rsidR="00FE13DF" w:rsidRPr="00BA31C5">
              <w:rPr>
                <w:i/>
                <w:iCs/>
                <w:color w:val="000000"/>
              </w:rPr>
              <w:t xml:space="preserve"> regarding whether </w:t>
            </w:r>
            <w:r w:rsidR="00E1562C" w:rsidRPr="00BA31C5">
              <w:rPr>
                <w:i/>
                <w:iCs/>
                <w:color w:val="000000"/>
              </w:rPr>
              <w:t xml:space="preserve">specific </w:t>
            </w:r>
            <w:r w:rsidR="00FE13DF" w:rsidRPr="00BA31C5">
              <w:rPr>
                <w:i/>
                <w:iCs/>
                <w:color w:val="000000"/>
              </w:rPr>
              <w:t>proposed revisions to the draft text are consistent with Legislative intent for the assignment (SB 154), and are within the Commission’s existing authority to implement.</w:t>
            </w:r>
          </w:p>
        </w:tc>
      </w:tr>
      <w:tr w:rsidR="001A088F" w:rsidRPr="00BA31C5" w14:paraId="3792E8BB"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0660BEA9" w14:textId="441EAAB3" w:rsidR="007A58ED" w:rsidRPr="00BA31C5" w:rsidRDefault="007A58ED" w:rsidP="007A58ED">
            <w:pPr>
              <w:pStyle w:val="Header"/>
              <w:jc w:val="both"/>
              <w:rPr>
                <w:rFonts w:ascii="Garamond" w:hAnsi="Garamond"/>
                <w:b/>
                <w:i/>
                <w:iCs/>
              </w:rPr>
            </w:pPr>
            <w:r w:rsidRPr="00BA31C5">
              <w:rPr>
                <w:rFonts w:ascii="Garamond" w:hAnsi="Garamond"/>
                <w:b/>
                <w:i/>
                <w:iCs/>
              </w:rPr>
              <w:t>Comments</w:t>
            </w:r>
            <w:r w:rsidR="00C10217" w:rsidRPr="00BA31C5">
              <w:rPr>
                <w:rFonts w:ascii="Garamond" w:hAnsi="Garamond"/>
                <w:b/>
                <w:i/>
                <w:iCs/>
              </w:rPr>
              <w:t>:</w:t>
            </w:r>
          </w:p>
          <w:p w14:paraId="6611C7A3" w14:textId="3F702B97" w:rsidR="001A088F" w:rsidRPr="00BA31C5" w:rsidRDefault="009E3393" w:rsidP="0022608D">
            <w:pPr>
              <w:pStyle w:val="Header"/>
              <w:numPr>
                <w:ilvl w:val="0"/>
                <w:numId w:val="1"/>
              </w:numPr>
              <w:jc w:val="both"/>
              <w:rPr>
                <w:rFonts w:ascii="Garamond" w:hAnsi="Garamond"/>
                <w:bCs/>
              </w:rPr>
            </w:pPr>
            <w:r w:rsidRPr="00BA31C5">
              <w:rPr>
                <w:rFonts w:ascii="Garamond" w:hAnsi="Garamond"/>
                <w:bCs/>
              </w:rPr>
              <w:t xml:space="preserve">Concern </w:t>
            </w:r>
            <w:r w:rsidR="007A58ED" w:rsidRPr="00BA31C5">
              <w:rPr>
                <w:rFonts w:ascii="Garamond" w:hAnsi="Garamond"/>
                <w:bCs/>
              </w:rPr>
              <w:t xml:space="preserve">that this </w:t>
            </w:r>
            <w:r w:rsidRPr="00BA31C5">
              <w:rPr>
                <w:rFonts w:ascii="Garamond" w:hAnsi="Garamond"/>
                <w:bCs/>
              </w:rPr>
              <w:t>not limited to milestone inspections, need to clarify</w:t>
            </w:r>
            <w:r w:rsidR="0022608D" w:rsidRPr="00BA31C5">
              <w:rPr>
                <w:rFonts w:ascii="Garamond" w:hAnsi="Garamond"/>
                <w:bCs/>
              </w:rPr>
              <w:t xml:space="preserve"> </w:t>
            </w:r>
            <w:r w:rsidR="007A58ED" w:rsidRPr="00BA31C5">
              <w:rPr>
                <w:rFonts w:ascii="Garamond" w:hAnsi="Garamond"/>
                <w:bCs/>
              </w:rPr>
              <w:t>this only applied to milestone inspections</w:t>
            </w:r>
            <w:r w:rsidR="0022608D" w:rsidRPr="00BA31C5">
              <w:rPr>
                <w:rFonts w:ascii="Garamond" w:hAnsi="Garamond"/>
                <w:bCs/>
              </w:rPr>
              <w:t>.</w:t>
            </w:r>
          </w:p>
          <w:p w14:paraId="24EFD7A6" w14:textId="664F30FB" w:rsidR="0022608D" w:rsidRPr="00BA31C5" w:rsidRDefault="007A58ED" w:rsidP="0022608D">
            <w:pPr>
              <w:pStyle w:val="Header"/>
              <w:numPr>
                <w:ilvl w:val="0"/>
                <w:numId w:val="1"/>
              </w:numPr>
              <w:jc w:val="both"/>
              <w:rPr>
                <w:rFonts w:ascii="Garamond" w:hAnsi="Garamond"/>
                <w:bCs/>
              </w:rPr>
            </w:pPr>
            <w:r w:rsidRPr="00BA31C5">
              <w:rPr>
                <w:rFonts w:ascii="Garamond" w:hAnsi="Garamond"/>
                <w:bCs/>
              </w:rPr>
              <w:t>Prefer that it</w:t>
            </w:r>
            <w:r w:rsidR="0022608D" w:rsidRPr="00BA31C5">
              <w:rPr>
                <w:rFonts w:ascii="Garamond" w:hAnsi="Garamond"/>
                <w:bCs/>
              </w:rPr>
              <w:t xml:space="preserve"> to apply to all not just MI buildings – tool for BO to act</w:t>
            </w:r>
          </w:p>
          <w:p w14:paraId="3581C8FF" w14:textId="77777777" w:rsidR="0022608D" w:rsidRPr="00BA31C5" w:rsidRDefault="00537427" w:rsidP="0022608D">
            <w:pPr>
              <w:pStyle w:val="Header"/>
              <w:numPr>
                <w:ilvl w:val="0"/>
                <w:numId w:val="1"/>
              </w:numPr>
              <w:jc w:val="both"/>
              <w:rPr>
                <w:rFonts w:ascii="Garamond" w:hAnsi="Garamond"/>
                <w:bCs/>
              </w:rPr>
            </w:pPr>
            <w:r w:rsidRPr="00BA31C5">
              <w:rPr>
                <w:rFonts w:ascii="Garamond" w:hAnsi="Garamond"/>
                <w:bCs/>
              </w:rPr>
              <w:t>Support, but concern – Justin to research JAPC’s likely response.</w:t>
            </w:r>
          </w:p>
          <w:p w14:paraId="5F8DB346" w14:textId="77777777" w:rsidR="00244A57" w:rsidRPr="00BA31C5" w:rsidRDefault="00244A57" w:rsidP="0022608D">
            <w:pPr>
              <w:pStyle w:val="Header"/>
              <w:numPr>
                <w:ilvl w:val="0"/>
                <w:numId w:val="1"/>
              </w:numPr>
              <w:jc w:val="both"/>
              <w:rPr>
                <w:rFonts w:ascii="Garamond" w:hAnsi="Garamond"/>
                <w:bCs/>
              </w:rPr>
            </w:pPr>
            <w:r w:rsidRPr="00BA31C5">
              <w:rPr>
                <w:rFonts w:ascii="Garamond" w:hAnsi="Garamond"/>
                <w:bCs/>
              </w:rPr>
              <w:t>Assignment to Commission – implement provisions of assignment only. Code changes through Update.</w:t>
            </w:r>
          </w:p>
          <w:p w14:paraId="4CFA40C0" w14:textId="393B22F0" w:rsidR="00244A57" w:rsidRPr="00BA31C5" w:rsidRDefault="00244A57" w:rsidP="0022608D">
            <w:pPr>
              <w:pStyle w:val="Header"/>
              <w:numPr>
                <w:ilvl w:val="0"/>
                <w:numId w:val="1"/>
              </w:numPr>
              <w:jc w:val="both"/>
              <w:rPr>
                <w:rFonts w:ascii="Garamond" w:hAnsi="Garamond"/>
                <w:bCs/>
              </w:rPr>
            </w:pPr>
            <w:r w:rsidRPr="00BA31C5">
              <w:rPr>
                <w:rFonts w:ascii="Garamond" w:hAnsi="Garamond"/>
                <w:bCs/>
              </w:rPr>
              <w:t xml:space="preserve">Clarify </w:t>
            </w:r>
            <w:r w:rsidR="007A58ED" w:rsidRPr="00BA31C5">
              <w:rPr>
                <w:rFonts w:ascii="Garamond" w:hAnsi="Garamond"/>
                <w:bCs/>
              </w:rPr>
              <w:t xml:space="preserve">applies only </w:t>
            </w:r>
            <w:r w:rsidRPr="00BA31C5">
              <w:rPr>
                <w:rFonts w:ascii="Garamond" w:hAnsi="Garamond"/>
                <w:bCs/>
              </w:rPr>
              <w:t>to Milestone Inspection</w:t>
            </w:r>
            <w:r w:rsidR="005E0689" w:rsidRPr="00BA31C5">
              <w:rPr>
                <w:rFonts w:ascii="Garamond" w:hAnsi="Garamond"/>
                <w:bCs/>
              </w:rPr>
              <w:t xml:space="preserve"> and what </w:t>
            </w:r>
            <w:r w:rsidR="007A58ED" w:rsidRPr="00BA31C5">
              <w:rPr>
                <w:rFonts w:ascii="Garamond" w:hAnsi="Garamond"/>
                <w:bCs/>
              </w:rPr>
              <w:t xml:space="preserve">the </w:t>
            </w:r>
            <w:r w:rsidR="005E0689" w:rsidRPr="00BA31C5">
              <w:rPr>
                <w:rFonts w:ascii="Garamond" w:hAnsi="Garamond"/>
                <w:bCs/>
              </w:rPr>
              <w:t>inspector can report.</w:t>
            </w:r>
          </w:p>
        </w:tc>
      </w:tr>
    </w:tbl>
    <w:p w14:paraId="1BF5930F" w14:textId="77777777" w:rsidR="001A088F" w:rsidRPr="00BA31C5" w:rsidRDefault="001A088F" w:rsidP="00EA2914"/>
    <w:p w14:paraId="0D4A978D" w14:textId="058FDE07" w:rsidR="00EA2914" w:rsidRPr="00BA31C5" w:rsidRDefault="0081458A" w:rsidP="006B4681">
      <w:pPr>
        <w:jc w:val="both"/>
        <w:rPr>
          <w:rFonts w:cstheme="minorHAnsi"/>
          <w:bCs/>
          <w:i/>
          <w:iCs/>
        </w:rPr>
      </w:pPr>
      <w:r w:rsidRPr="00BA31C5">
        <w:rPr>
          <w:b/>
        </w:rPr>
        <w:t>5</w:t>
      </w:r>
      <w:r w:rsidR="00EA2914" w:rsidRPr="00BA31C5">
        <w:rPr>
          <w:b/>
        </w:rPr>
        <w:t>) Amendments to Section 115, Unsafe Buildings and Equipment.</w:t>
      </w:r>
      <w:r w:rsidR="003F6915" w:rsidRPr="00BA31C5">
        <w:rPr>
          <w:bCs/>
        </w:rPr>
        <w:t xml:space="preserve"> </w:t>
      </w:r>
      <w:r w:rsidR="003F6915" w:rsidRPr="00BA31C5">
        <w:rPr>
          <w:bCs/>
          <w:i/>
          <w:iCs/>
        </w:rPr>
        <w:t>[</w:t>
      </w:r>
      <w:r w:rsidR="003F6915" w:rsidRPr="00BA31C5">
        <w:rPr>
          <w:rFonts w:cstheme="minorHAnsi"/>
          <w:bCs/>
          <w:i/>
          <w:iCs/>
        </w:rPr>
        <w:t>Tony Apfelbeck]</w:t>
      </w:r>
    </w:p>
    <w:p w14:paraId="1FFCCFC0" w14:textId="77777777" w:rsidR="006B4681" w:rsidRPr="00BA31C5" w:rsidRDefault="006B4681" w:rsidP="006B4681">
      <w:pPr>
        <w:jc w:val="both"/>
        <w:rPr>
          <w:rFonts w:cstheme="minorHAnsi"/>
          <w:bCs/>
          <w:sz w:val="12"/>
          <w:szCs w:val="12"/>
        </w:rPr>
      </w:pPr>
    </w:p>
    <w:p w14:paraId="5D0A1032" w14:textId="4C7D728C" w:rsidR="006B4681" w:rsidRPr="00BA31C5" w:rsidRDefault="006B4681" w:rsidP="006B4681">
      <w:pPr>
        <w:autoSpaceDE w:val="0"/>
        <w:autoSpaceDN w:val="0"/>
        <w:adjustRightInd w:val="0"/>
        <w:jc w:val="both"/>
        <w:rPr>
          <w:rFonts w:cs="Times New Roman"/>
          <w:u w:val="single"/>
        </w:rPr>
      </w:pPr>
      <w:r w:rsidRPr="00BA31C5">
        <w:rPr>
          <w:rFonts w:cs="Times New Roman"/>
          <w:b/>
          <w:bCs/>
          <w:u w:val="single"/>
        </w:rPr>
        <w:t xml:space="preserve">115.1 Unsafe conditions. </w:t>
      </w:r>
      <w:r w:rsidRPr="00BA31C5">
        <w:rPr>
          <w:rFonts w:cs="Times New Roman"/>
          <w:u w:val="single"/>
        </w:rPr>
        <w:t xml:space="preserve">Structures or existing equipment that are or hereafter become </w:t>
      </w:r>
      <w:r w:rsidRPr="00BA31C5">
        <w:rPr>
          <w:rFonts w:cs="Times New Roman"/>
          <w:i/>
          <w:iCs/>
          <w:u w:val="single"/>
        </w:rPr>
        <w:t>unsafe</w:t>
      </w:r>
      <w:r w:rsidRPr="00BA31C5">
        <w:rPr>
          <w:rFonts w:cs="Times New Roman"/>
          <w:u w:val="single"/>
        </w:rPr>
        <w:t xml:space="preserve">, insanitary or deficient because of inadequate means of egress facilities, inadequate light and ventilation, or that constitute a fire hazard, or are otherwise dangerous to human life or the public welfare, or that involve illegal or improper occupancy or inadequate maintenance, shall be deemed an </w:t>
      </w:r>
      <w:r w:rsidRPr="00BA31C5">
        <w:rPr>
          <w:rFonts w:cs="Times New Roman"/>
          <w:i/>
          <w:iCs/>
          <w:u w:val="single"/>
        </w:rPr>
        <w:t xml:space="preserve">unsafe </w:t>
      </w:r>
      <w:r w:rsidRPr="00BA31C5">
        <w:rPr>
          <w:rFonts w:cs="Times New Roman"/>
          <w:u w:val="single"/>
        </w:rPr>
        <w:t xml:space="preserve">condition. </w:t>
      </w:r>
      <w:r w:rsidRPr="00BA31C5">
        <w:rPr>
          <w:rFonts w:cs="Times New Roman"/>
          <w:i/>
          <w:iCs/>
          <w:u w:val="single"/>
        </w:rPr>
        <w:t xml:space="preserve">Unsafe </w:t>
      </w:r>
      <w:r w:rsidRPr="00BA31C5">
        <w:rPr>
          <w:rFonts w:cs="Times New Roman"/>
          <w:u w:val="single"/>
        </w:rPr>
        <w:t xml:space="preserve">structures shall be taken down and removed or made safe as the </w:t>
      </w:r>
      <w:r w:rsidRPr="00BA31C5">
        <w:rPr>
          <w:rFonts w:cs="Times New Roman"/>
          <w:i/>
          <w:iCs/>
          <w:u w:val="single"/>
        </w:rPr>
        <w:t xml:space="preserve">code official </w:t>
      </w:r>
      <w:r w:rsidRPr="00BA31C5">
        <w:rPr>
          <w:rFonts w:cs="Times New Roman"/>
          <w:u w:val="single"/>
        </w:rPr>
        <w:t xml:space="preserve">deems necessary and as provided for in this code. A vacant structure that is not secured against unauthorized entry shall be deemed </w:t>
      </w:r>
      <w:r w:rsidRPr="00BA31C5">
        <w:rPr>
          <w:rFonts w:cs="Times New Roman"/>
          <w:i/>
          <w:iCs/>
          <w:u w:val="single"/>
        </w:rPr>
        <w:t>unsafe</w:t>
      </w:r>
      <w:r w:rsidRPr="00BA31C5">
        <w:rPr>
          <w:rFonts w:cs="Times New Roman"/>
          <w:u w:val="single"/>
        </w:rPr>
        <w:t>.</w:t>
      </w:r>
    </w:p>
    <w:p w14:paraId="661C46DF" w14:textId="77777777" w:rsidR="006B4681" w:rsidRPr="00BA31C5" w:rsidRDefault="006B4681" w:rsidP="006B4681">
      <w:pPr>
        <w:autoSpaceDE w:val="0"/>
        <w:autoSpaceDN w:val="0"/>
        <w:adjustRightInd w:val="0"/>
        <w:jc w:val="both"/>
        <w:rPr>
          <w:rFonts w:cs="Times New Roman"/>
          <w:sz w:val="12"/>
          <w:szCs w:val="12"/>
        </w:rPr>
      </w:pPr>
    </w:p>
    <w:p w14:paraId="65D7CAC0" w14:textId="77777777" w:rsidR="006B4681" w:rsidRPr="00BA31C5" w:rsidRDefault="006B4681" w:rsidP="006B4681">
      <w:pPr>
        <w:autoSpaceDE w:val="0"/>
        <w:autoSpaceDN w:val="0"/>
        <w:adjustRightInd w:val="0"/>
        <w:jc w:val="both"/>
        <w:rPr>
          <w:rFonts w:cs="Times New Roman"/>
          <w:u w:val="single"/>
        </w:rPr>
      </w:pPr>
      <w:r w:rsidRPr="00BA31C5">
        <w:rPr>
          <w:rFonts w:cs="Times New Roman"/>
          <w:b/>
          <w:bCs/>
          <w:u w:val="single"/>
        </w:rPr>
        <w:t xml:space="preserve">115.2 Record. </w:t>
      </w:r>
      <w:r w:rsidRPr="00BA31C5">
        <w:rPr>
          <w:rFonts w:cs="Times New Roman"/>
          <w:u w:val="single"/>
        </w:rPr>
        <w:t xml:space="preserve">The </w:t>
      </w:r>
      <w:r w:rsidRPr="00BA31C5">
        <w:rPr>
          <w:rFonts w:cs="Times New Roman"/>
          <w:i/>
          <w:iCs/>
          <w:u w:val="single"/>
        </w:rPr>
        <w:t xml:space="preserve">code official </w:t>
      </w:r>
      <w:r w:rsidRPr="00BA31C5">
        <w:rPr>
          <w:rFonts w:cs="Times New Roman"/>
          <w:u w:val="single"/>
        </w:rPr>
        <w:t xml:space="preserve">shall cause a report to be filed on an </w:t>
      </w:r>
      <w:r w:rsidRPr="00BA31C5">
        <w:rPr>
          <w:rFonts w:cs="Times New Roman"/>
          <w:i/>
          <w:iCs/>
          <w:u w:val="single"/>
        </w:rPr>
        <w:t xml:space="preserve">unsafe </w:t>
      </w:r>
      <w:r w:rsidRPr="00BA31C5">
        <w:rPr>
          <w:rFonts w:cs="Times New Roman"/>
          <w:u w:val="single"/>
        </w:rPr>
        <w:t xml:space="preserve">condition. The report shall state the occupancy of the structure and the nature of the </w:t>
      </w:r>
      <w:r w:rsidRPr="00BA31C5">
        <w:rPr>
          <w:rFonts w:cs="Times New Roman"/>
          <w:i/>
          <w:iCs/>
          <w:u w:val="single"/>
        </w:rPr>
        <w:t xml:space="preserve">unsafe </w:t>
      </w:r>
      <w:r w:rsidRPr="00BA31C5">
        <w:rPr>
          <w:rFonts w:cs="Times New Roman"/>
          <w:u w:val="single"/>
        </w:rPr>
        <w:t>condition.</w:t>
      </w:r>
    </w:p>
    <w:p w14:paraId="228A1D9D" w14:textId="77777777" w:rsidR="006B4681" w:rsidRPr="00BA31C5" w:rsidRDefault="006B4681" w:rsidP="00D037B4">
      <w:pPr>
        <w:autoSpaceDE w:val="0"/>
        <w:autoSpaceDN w:val="0"/>
        <w:adjustRightInd w:val="0"/>
        <w:jc w:val="both"/>
        <w:rPr>
          <w:rFonts w:cs="Times New Roman"/>
          <w:sz w:val="12"/>
          <w:szCs w:val="12"/>
        </w:rPr>
      </w:pPr>
    </w:p>
    <w:p w14:paraId="279EDF29" w14:textId="77777777" w:rsidR="006B4681" w:rsidRPr="00BA31C5" w:rsidRDefault="006B4681" w:rsidP="006B4681">
      <w:pPr>
        <w:autoSpaceDE w:val="0"/>
        <w:autoSpaceDN w:val="0"/>
        <w:adjustRightInd w:val="0"/>
        <w:jc w:val="both"/>
        <w:rPr>
          <w:rFonts w:cs="Times New Roman"/>
          <w:u w:val="single"/>
        </w:rPr>
      </w:pPr>
      <w:r w:rsidRPr="00BA31C5">
        <w:rPr>
          <w:rFonts w:cs="Times New Roman"/>
          <w:b/>
          <w:bCs/>
          <w:u w:val="single"/>
        </w:rPr>
        <w:t xml:space="preserve">115.3 Notice. </w:t>
      </w:r>
      <w:r w:rsidRPr="00BA31C5">
        <w:rPr>
          <w:rFonts w:cs="Times New Roman"/>
          <w:u w:val="single"/>
        </w:rPr>
        <w:t xml:space="preserve">If an </w:t>
      </w:r>
      <w:r w:rsidRPr="00BA31C5">
        <w:rPr>
          <w:rFonts w:cs="Times New Roman"/>
          <w:i/>
          <w:iCs/>
          <w:u w:val="single"/>
        </w:rPr>
        <w:t xml:space="preserve">unsafe </w:t>
      </w:r>
      <w:r w:rsidRPr="00BA31C5">
        <w:rPr>
          <w:rFonts w:cs="Times New Roman"/>
          <w:u w:val="single"/>
        </w:rPr>
        <w:t xml:space="preserve">condition is found, the </w:t>
      </w:r>
      <w:r w:rsidRPr="00BA31C5">
        <w:rPr>
          <w:rFonts w:cs="Times New Roman"/>
          <w:i/>
          <w:iCs/>
          <w:u w:val="single"/>
        </w:rPr>
        <w:t xml:space="preserve">code official </w:t>
      </w:r>
      <w:r w:rsidRPr="00BA31C5">
        <w:rPr>
          <w:rFonts w:cs="Times New Roman"/>
          <w:u w:val="single"/>
        </w:rPr>
        <w:t xml:space="preserve">shall serve on the owner of the structure or the owner’s authorized agent a written notice that describes the condition deemed </w:t>
      </w:r>
      <w:r w:rsidRPr="00BA31C5">
        <w:rPr>
          <w:rFonts w:cs="Times New Roman"/>
          <w:i/>
          <w:iCs/>
          <w:u w:val="single"/>
        </w:rPr>
        <w:t xml:space="preserve">unsafe </w:t>
      </w:r>
      <w:r w:rsidRPr="00BA31C5">
        <w:rPr>
          <w:rFonts w:cs="Times New Roman"/>
          <w:u w:val="single"/>
        </w:rPr>
        <w:t xml:space="preserve">and specifies the required </w:t>
      </w:r>
      <w:r w:rsidRPr="00BA31C5">
        <w:rPr>
          <w:rFonts w:cs="Times New Roman"/>
          <w:i/>
          <w:iCs/>
          <w:u w:val="single"/>
        </w:rPr>
        <w:t xml:space="preserve">repairs </w:t>
      </w:r>
      <w:r w:rsidRPr="00BA31C5">
        <w:rPr>
          <w:rFonts w:cs="Times New Roman"/>
          <w:u w:val="single"/>
        </w:rPr>
        <w:t xml:space="preserve">or improvements to be made to abate the </w:t>
      </w:r>
      <w:r w:rsidRPr="00BA31C5">
        <w:rPr>
          <w:rFonts w:cs="Times New Roman"/>
          <w:i/>
          <w:iCs/>
          <w:u w:val="single"/>
        </w:rPr>
        <w:t xml:space="preserve">unsafe </w:t>
      </w:r>
      <w:r w:rsidRPr="00BA31C5">
        <w:rPr>
          <w:rFonts w:cs="Times New Roman"/>
          <w:u w:val="single"/>
        </w:rPr>
        <w:t xml:space="preserve">condition, or that requires the </w:t>
      </w:r>
      <w:r w:rsidRPr="00BA31C5">
        <w:rPr>
          <w:rFonts w:cs="Times New Roman"/>
          <w:i/>
          <w:iCs/>
          <w:u w:val="single"/>
        </w:rPr>
        <w:t xml:space="preserve">unsafe </w:t>
      </w:r>
      <w:r w:rsidRPr="00BA31C5">
        <w:rPr>
          <w:rFonts w:cs="Times New Roman"/>
          <w:u w:val="single"/>
        </w:rPr>
        <w:t xml:space="preserve">building to be demolished within a stipulated time. Such notice shall require the person thus notified to declare immediately to the </w:t>
      </w:r>
      <w:r w:rsidRPr="00BA31C5">
        <w:rPr>
          <w:rFonts w:cs="Times New Roman"/>
          <w:i/>
          <w:iCs/>
          <w:u w:val="single"/>
        </w:rPr>
        <w:t xml:space="preserve">code official </w:t>
      </w:r>
      <w:r w:rsidRPr="00BA31C5">
        <w:rPr>
          <w:rFonts w:cs="Times New Roman"/>
          <w:u w:val="single"/>
        </w:rPr>
        <w:t>acceptance or rejection of the terms of the order.</w:t>
      </w:r>
    </w:p>
    <w:p w14:paraId="14E3FA8B" w14:textId="77777777" w:rsidR="006B4681" w:rsidRPr="00BA31C5" w:rsidRDefault="006B4681" w:rsidP="006B4681">
      <w:pPr>
        <w:autoSpaceDE w:val="0"/>
        <w:autoSpaceDN w:val="0"/>
        <w:adjustRightInd w:val="0"/>
        <w:jc w:val="both"/>
        <w:rPr>
          <w:rFonts w:cs="Times New Roman"/>
          <w:sz w:val="12"/>
          <w:szCs w:val="12"/>
        </w:rPr>
      </w:pPr>
    </w:p>
    <w:p w14:paraId="090F6763" w14:textId="77777777" w:rsidR="006B4681" w:rsidRPr="00BA31C5" w:rsidRDefault="006B4681" w:rsidP="006B4681">
      <w:pPr>
        <w:autoSpaceDE w:val="0"/>
        <w:autoSpaceDN w:val="0"/>
        <w:adjustRightInd w:val="0"/>
        <w:jc w:val="both"/>
        <w:rPr>
          <w:rFonts w:cs="Times New Roman"/>
          <w:u w:val="single"/>
        </w:rPr>
      </w:pPr>
      <w:r w:rsidRPr="00BA31C5">
        <w:rPr>
          <w:rFonts w:cs="Times New Roman"/>
          <w:b/>
          <w:bCs/>
          <w:u w:val="single"/>
        </w:rPr>
        <w:t xml:space="preserve">115.4 Method of service. </w:t>
      </w:r>
      <w:r w:rsidRPr="00BA31C5">
        <w:rPr>
          <w:rFonts w:cs="Times New Roman"/>
          <w:u w:val="single"/>
        </w:rPr>
        <w:t>Such notice shall be deemed properly served where a copy thereof is served in accordance with one of the following methods:</w:t>
      </w:r>
    </w:p>
    <w:p w14:paraId="2EFDFFFB" w14:textId="77777777" w:rsidR="006B4681" w:rsidRPr="00BA31C5" w:rsidRDefault="006B4681" w:rsidP="006B4681">
      <w:pPr>
        <w:autoSpaceDE w:val="0"/>
        <w:autoSpaceDN w:val="0"/>
        <w:adjustRightInd w:val="0"/>
        <w:jc w:val="both"/>
        <w:rPr>
          <w:rFonts w:cs="Times New Roman"/>
          <w:u w:val="single"/>
        </w:rPr>
      </w:pPr>
      <w:r w:rsidRPr="00BA31C5">
        <w:rPr>
          <w:rFonts w:cs="Times New Roman"/>
          <w:u w:val="single"/>
        </w:rPr>
        <w:t>1. A copy is delivered to the owner or the owner’s authorized agent personally.</w:t>
      </w:r>
    </w:p>
    <w:p w14:paraId="615210CE" w14:textId="77777777" w:rsidR="006B4681" w:rsidRPr="00BA31C5" w:rsidRDefault="006B4681" w:rsidP="006B4681">
      <w:pPr>
        <w:autoSpaceDE w:val="0"/>
        <w:autoSpaceDN w:val="0"/>
        <w:adjustRightInd w:val="0"/>
        <w:jc w:val="both"/>
        <w:rPr>
          <w:rFonts w:cs="Times New Roman"/>
          <w:u w:val="single"/>
        </w:rPr>
      </w:pPr>
      <w:r w:rsidRPr="00BA31C5">
        <w:rPr>
          <w:rFonts w:cs="Times New Roman"/>
          <w:u w:val="single"/>
        </w:rPr>
        <w:t>2. A copy is sent by certified or registered mail addressed to the owner at the last known address with the return receipt requested.</w:t>
      </w:r>
    </w:p>
    <w:p w14:paraId="245B99C3" w14:textId="77777777" w:rsidR="006B4681" w:rsidRPr="00BA31C5" w:rsidRDefault="006B4681" w:rsidP="006B4681">
      <w:pPr>
        <w:autoSpaceDE w:val="0"/>
        <w:autoSpaceDN w:val="0"/>
        <w:adjustRightInd w:val="0"/>
        <w:jc w:val="both"/>
        <w:rPr>
          <w:rFonts w:cs="Times New Roman"/>
          <w:u w:val="single"/>
        </w:rPr>
      </w:pPr>
      <w:r w:rsidRPr="00BA31C5">
        <w:rPr>
          <w:rFonts w:cs="Times New Roman"/>
          <w:u w:val="single"/>
        </w:rPr>
        <w:t>3. A copy is delivered in any other manner as prescribed by local law.</w:t>
      </w:r>
    </w:p>
    <w:p w14:paraId="69268908" w14:textId="77777777" w:rsidR="006B4681" w:rsidRPr="00BA31C5" w:rsidRDefault="006B4681" w:rsidP="00D037B4">
      <w:pPr>
        <w:autoSpaceDE w:val="0"/>
        <w:autoSpaceDN w:val="0"/>
        <w:adjustRightInd w:val="0"/>
        <w:jc w:val="both"/>
        <w:rPr>
          <w:rFonts w:cs="Times New Roman"/>
          <w:sz w:val="12"/>
          <w:szCs w:val="12"/>
        </w:rPr>
      </w:pPr>
    </w:p>
    <w:p w14:paraId="0663E4C8" w14:textId="390A62BD" w:rsidR="006B4681" w:rsidRPr="00BA31C5" w:rsidRDefault="006B4681" w:rsidP="006B4681">
      <w:pPr>
        <w:autoSpaceDE w:val="0"/>
        <w:autoSpaceDN w:val="0"/>
        <w:adjustRightInd w:val="0"/>
        <w:jc w:val="both"/>
        <w:rPr>
          <w:rFonts w:cs="Times New Roman"/>
          <w:u w:val="single"/>
        </w:rPr>
      </w:pPr>
      <w:r w:rsidRPr="00BA31C5">
        <w:rPr>
          <w:rFonts w:cs="Times New Roman"/>
          <w:u w:val="single"/>
        </w:rPr>
        <w:t>If the certified or registered letter is returned showing that the letter was not delivered, a copy thereof shall be posted in a conspicuous place in or about the structure affected by such notice. Service of such notice in the foregoing manner on the owner’s authorized agent shall constitute service of notice on the owner.</w:t>
      </w:r>
    </w:p>
    <w:p w14:paraId="414C7D36" w14:textId="77777777" w:rsidR="006B4681" w:rsidRPr="00BA31C5" w:rsidRDefault="006B4681" w:rsidP="006B4681">
      <w:pPr>
        <w:autoSpaceDE w:val="0"/>
        <w:autoSpaceDN w:val="0"/>
        <w:adjustRightInd w:val="0"/>
        <w:jc w:val="both"/>
        <w:rPr>
          <w:rFonts w:cs="Times New Roman"/>
          <w:sz w:val="12"/>
          <w:szCs w:val="12"/>
        </w:rPr>
      </w:pPr>
    </w:p>
    <w:p w14:paraId="562CFAA2" w14:textId="6C46B6F6" w:rsidR="006B4681" w:rsidRPr="00BA31C5" w:rsidRDefault="006B4681" w:rsidP="006B4681">
      <w:pPr>
        <w:autoSpaceDE w:val="0"/>
        <w:autoSpaceDN w:val="0"/>
        <w:adjustRightInd w:val="0"/>
        <w:jc w:val="both"/>
        <w:rPr>
          <w:rFonts w:cs="Times New Roman"/>
          <w:u w:val="single"/>
        </w:rPr>
      </w:pPr>
      <w:r w:rsidRPr="00BA31C5">
        <w:rPr>
          <w:rFonts w:cs="Times New Roman"/>
          <w:b/>
          <w:bCs/>
          <w:u w:val="single"/>
        </w:rPr>
        <w:t xml:space="preserve">115.5 Restoration or abatement. </w:t>
      </w:r>
      <w:r w:rsidRPr="00BA31C5">
        <w:rPr>
          <w:rFonts w:cs="Times New Roman"/>
          <w:u w:val="single"/>
        </w:rPr>
        <w:t xml:space="preserve">The structure or equipment determined to be </w:t>
      </w:r>
      <w:r w:rsidRPr="00BA31C5">
        <w:rPr>
          <w:rFonts w:cs="Times New Roman"/>
          <w:i/>
          <w:iCs/>
          <w:u w:val="single"/>
        </w:rPr>
        <w:t xml:space="preserve">unsafe </w:t>
      </w:r>
      <w:r w:rsidRPr="00BA31C5">
        <w:rPr>
          <w:rFonts w:cs="Times New Roman"/>
          <w:u w:val="single"/>
        </w:rPr>
        <w:t xml:space="preserve">by the </w:t>
      </w:r>
      <w:r w:rsidRPr="00BA31C5">
        <w:rPr>
          <w:rFonts w:cs="Times New Roman"/>
          <w:i/>
          <w:iCs/>
          <w:u w:val="single"/>
        </w:rPr>
        <w:t xml:space="preserve">code official </w:t>
      </w:r>
      <w:r w:rsidRPr="00BA31C5">
        <w:rPr>
          <w:rFonts w:cs="Times New Roman"/>
          <w:u w:val="single"/>
        </w:rPr>
        <w:t xml:space="preserve">is permitted to be restored to a safe condition. The owner, the owner’s authorized agent, operator or occupant of a structure, premises or equipment deemed </w:t>
      </w:r>
      <w:r w:rsidRPr="00BA31C5">
        <w:rPr>
          <w:rFonts w:cs="Times New Roman"/>
          <w:i/>
          <w:iCs/>
          <w:u w:val="single"/>
        </w:rPr>
        <w:t xml:space="preserve">unsafe </w:t>
      </w:r>
      <w:r w:rsidRPr="00BA31C5">
        <w:rPr>
          <w:rFonts w:cs="Times New Roman"/>
          <w:u w:val="single"/>
        </w:rPr>
        <w:t xml:space="preserve">by the </w:t>
      </w:r>
      <w:r w:rsidRPr="00BA31C5">
        <w:rPr>
          <w:rFonts w:cs="Times New Roman"/>
          <w:i/>
          <w:iCs/>
          <w:u w:val="single"/>
        </w:rPr>
        <w:t xml:space="preserve">code official </w:t>
      </w:r>
      <w:r w:rsidRPr="00BA31C5">
        <w:rPr>
          <w:rFonts w:cs="Times New Roman"/>
          <w:u w:val="single"/>
        </w:rPr>
        <w:t xml:space="preserve">shall abate or cause to be abated or corrected such </w:t>
      </w:r>
      <w:r w:rsidRPr="00BA31C5">
        <w:rPr>
          <w:rFonts w:cs="Times New Roman"/>
          <w:i/>
          <w:iCs/>
          <w:u w:val="single"/>
        </w:rPr>
        <w:t xml:space="preserve">unsafe </w:t>
      </w:r>
      <w:r w:rsidRPr="00BA31C5">
        <w:rPr>
          <w:rFonts w:cs="Times New Roman"/>
          <w:u w:val="single"/>
        </w:rPr>
        <w:t xml:space="preserve">conditions either by </w:t>
      </w:r>
      <w:r w:rsidRPr="00BA31C5">
        <w:rPr>
          <w:rFonts w:cs="Times New Roman"/>
          <w:i/>
          <w:iCs/>
          <w:u w:val="single"/>
        </w:rPr>
        <w:t>repair</w:t>
      </w:r>
      <w:r w:rsidRPr="00BA31C5">
        <w:rPr>
          <w:rFonts w:cs="Times New Roman"/>
          <w:u w:val="single"/>
        </w:rPr>
        <w:t xml:space="preserve">, rehabilitation, demolition or other </w:t>
      </w:r>
      <w:r w:rsidRPr="00BA31C5">
        <w:rPr>
          <w:rFonts w:cs="Times New Roman"/>
          <w:i/>
          <w:iCs/>
          <w:u w:val="single"/>
        </w:rPr>
        <w:t xml:space="preserve">approved </w:t>
      </w:r>
      <w:r w:rsidRPr="00BA31C5">
        <w:rPr>
          <w:rFonts w:cs="Times New Roman"/>
          <w:u w:val="single"/>
        </w:rPr>
        <w:t xml:space="preserve">corrective action. To the extent that </w:t>
      </w:r>
      <w:r w:rsidRPr="00BA31C5">
        <w:rPr>
          <w:rFonts w:cs="Times New Roman"/>
          <w:i/>
          <w:iCs/>
          <w:u w:val="single"/>
        </w:rPr>
        <w:t>repairs</w:t>
      </w:r>
      <w:r w:rsidRPr="00BA31C5">
        <w:rPr>
          <w:rFonts w:cs="Times New Roman"/>
          <w:u w:val="single"/>
        </w:rPr>
        <w:t xml:space="preserve">, </w:t>
      </w:r>
      <w:r w:rsidRPr="00BA31C5">
        <w:rPr>
          <w:rFonts w:cs="Times New Roman"/>
          <w:i/>
          <w:iCs/>
          <w:u w:val="single"/>
        </w:rPr>
        <w:t xml:space="preserve">alterations </w:t>
      </w:r>
      <w:r w:rsidRPr="00BA31C5">
        <w:rPr>
          <w:rFonts w:cs="Times New Roman"/>
          <w:u w:val="single"/>
        </w:rPr>
        <w:t xml:space="preserve">or </w:t>
      </w:r>
      <w:r w:rsidRPr="00BA31C5">
        <w:rPr>
          <w:rFonts w:cs="Times New Roman"/>
          <w:i/>
          <w:iCs/>
          <w:u w:val="single"/>
        </w:rPr>
        <w:t xml:space="preserve">additions </w:t>
      </w:r>
      <w:r w:rsidRPr="00BA31C5">
        <w:rPr>
          <w:rFonts w:cs="Times New Roman"/>
          <w:u w:val="single"/>
        </w:rPr>
        <w:t xml:space="preserve">are made, or a </w:t>
      </w:r>
      <w:r w:rsidRPr="00BA31C5">
        <w:rPr>
          <w:rFonts w:cs="Times New Roman"/>
          <w:i/>
          <w:iCs/>
          <w:u w:val="single"/>
        </w:rPr>
        <w:t xml:space="preserve">change of occupancy </w:t>
      </w:r>
      <w:r w:rsidRPr="00BA31C5">
        <w:rPr>
          <w:rFonts w:cs="Times New Roman"/>
          <w:u w:val="single"/>
        </w:rPr>
        <w:t xml:space="preserve">occurs </w:t>
      </w:r>
      <w:r w:rsidRPr="00BA31C5">
        <w:rPr>
          <w:rFonts w:cs="Times New Roman"/>
          <w:u w:val="single"/>
        </w:rPr>
        <w:lastRenderedPageBreak/>
        <w:t xml:space="preserve">during the restoration of the structure, such </w:t>
      </w:r>
      <w:r w:rsidRPr="00BA31C5">
        <w:rPr>
          <w:rFonts w:cs="Times New Roman"/>
          <w:i/>
          <w:iCs/>
          <w:u w:val="single"/>
        </w:rPr>
        <w:t>repairs</w:t>
      </w:r>
      <w:r w:rsidRPr="00BA31C5">
        <w:rPr>
          <w:rFonts w:cs="Times New Roman"/>
          <w:u w:val="single"/>
        </w:rPr>
        <w:t xml:space="preserve">, </w:t>
      </w:r>
      <w:r w:rsidRPr="00BA31C5">
        <w:rPr>
          <w:rFonts w:cs="Times New Roman"/>
          <w:i/>
          <w:iCs/>
          <w:u w:val="single"/>
        </w:rPr>
        <w:t>alterations</w:t>
      </w:r>
      <w:r w:rsidRPr="00BA31C5">
        <w:rPr>
          <w:rFonts w:cs="Times New Roman"/>
          <w:u w:val="single"/>
        </w:rPr>
        <w:t xml:space="preserve">, </w:t>
      </w:r>
      <w:r w:rsidRPr="00BA31C5">
        <w:rPr>
          <w:rFonts w:cs="Times New Roman"/>
          <w:i/>
          <w:iCs/>
          <w:u w:val="single"/>
        </w:rPr>
        <w:t xml:space="preserve">additions </w:t>
      </w:r>
      <w:r w:rsidRPr="00BA31C5">
        <w:rPr>
          <w:rFonts w:cs="Times New Roman"/>
          <w:u w:val="single"/>
        </w:rPr>
        <w:t xml:space="preserve">or </w:t>
      </w:r>
      <w:r w:rsidRPr="00BA31C5">
        <w:rPr>
          <w:rFonts w:cs="Times New Roman"/>
          <w:i/>
          <w:iCs/>
          <w:u w:val="single"/>
        </w:rPr>
        <w:t xml:space="preserve">change of occupancy </w:t>
      </w:r>
      <w:r w:rsidRPr="00BA31C5">
        <w:rPr>
          <w:rFonts w:cs="Times New Roman"/>
          <w:u w:val="single"/>
        </w:rPr>
        <w:t>shall comply with the requirements of this code.</w:t>
      </w:r>
    </w:p>
    <w:p w14:paraId="36EAA646" w14:textId="77777777" w:rsidR="003D66B7" w:rsidRPr="00BA31C5" w:rsidRDefault="003D66B7" w:rsidP="006B4681">
      <w:pPr>
        <w:autoSpaceDE w:val="0"/>
        <w:autoSpaceDN w:val="0"/>
        <w:adjustRightInd w:val="0"/>
        <w:jc w:val="both"/>
        <w:rPr>
          <w:rFonts w:cs="Helvetica-Bold"/>
          <w:b/>
          <w:bCs/>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EA2914" w:rsidRPr="00BA31C5" w14:paraId="2A088811" w14:textId="77777777" w:rsidTr="00C37398">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01A4BEC3" w14:textId="77777777" w:rsidR="00EA2914" w:rsidRPr="00BA31C5" w:rsidRDefault="00EA2914" w:rsidP="00C37398">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2836FDB5"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60AFCB71"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531C865A"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085B1A31"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EA2914" w:rsidRPr="00BA31C5" w14:paraId="7D90E4DF" w14:textId="77777777" w:rsidTr="00C3739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2458CBD8" w14:textId="15B4F5F6" w:rsidR="00EA2914" w:rsidRPr="00BA31C5" w:rsidRDefault="00EA2914" w:rsidP="00C37398">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F17979" w:rsidRPr="00BA31C5">
              <w:rPr>
                <w:rFonts w:ascii="Garamond" w:hAnsi="Garamond"/>
                <w:bCs/>
                <w:i/>
                <w:iCs/>
                <w:sz w:val="22"/>
                <w:szCs w:val="22"/>
              </w:rPr>
              <w:t xml:space="preserve">Apfelbeck’s Proposed </w:t>
            </w:r>
            <w:r w:rsidR="00B0350E" w:rsidRPr="00BA31C5">
              <w:rPr>
                <w:rFonts w:ascii="Garamond" w:hAnsi="Garamond"/>
                <w:bCs/>
                <w:i/>
                <w:iCs/>
                <w:sz w:val="22"/>
                <w:szCs w:val="22"/>
              </w:rPr>
              <w:t>Text</w:t>
            </w:r>
            <w:r w:rsidR="003D66B7" w:rsidRPr="00BA31C5">
              <w:rPr>
                <w:rFonts w:ascii="Garamond" w:hAnsi="Garamond"/>
                <w:bCs/>
                <w:i/>
                <w:iCs/>
                <w:sz w:val="22"/>
                <w:szCs w:val="22"/>
              </w:rPr>
              <w:t xml:space="preserve"> for Section 115</w:t>
            </w:r>
          </w:p>
        </w:tc>
      </w:tr>
      <w:tr w:rsidR="00EA2914" w:rsidRPr="00BA31C5" w14:paraId="6205B8F6" w14:textId="77777777" w:rsidTr="00AE658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3AA94330" w14:textId="0D16AA45" w:rsidR="00EA2914" w:rsidRPr="00BA31C5" w:rsidRDefault="00AE6583" w:rsidP="00C37398">
            <w:pPr>
              <w:pStyle w:val="Header"/>
              <w:ind w:right="-77"/>
              <w:jc w:val="center"/>
              <w:rPr>
                <w:rFonts w:ascii="Garamond" w:hAnsi="Garamond"/>
                <w:b/>
                <w:bCs/>
                <w:iCs/>
                <w:sz w:val="22"/>
                <w:szCs w:val="22"/>
              </w:rPr>
            </w:pPr>
            <w:r w:rsidRPr="00BA31C5">
              <w:rPr>
                <w:rFonts w:ascii="Garamond" w:hAnsi="Garamond"/>
                <w:b/>
                <w:bCs/>
                <w:iCs/>
                <w:sz w:val="22"/>
                <w:szCs w:val="22"/>
              </w:rPr>
              <w:t>3.0</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0A834BCD" w14:textId="4CDB712F" w:rsidR="00EA2914" w:rsidRPr="00BA31C5" w:rsidRDefault="00C10217"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69FFB643" w14:textId="7634589C" w:rsidR="00EA2914" w:rsidRPr="00BA31C5" w:rsidRDefault="00AE6583" w:rsidP="00C37398">
            <w:pPr>
              <w:pStyle w:val="Header"/>
              <w:ind w:right="-77"/>
              <w:jc w:val="center"/>
              <w:rPr>
                <w:rFonts w:ascii="Garamond" w:hAnsi="Garamond"/>
                <w:bCs/>
                <w:sz w:val="22"/>
                <w:szCs w:val="22"/>
              </w:rPr>
            </w:pPr>
            <w:r w:rsidRPr="00BA31C5">
              <w:rPr>
                <w:rFonts w:ascii="Garamond" w:hAnsi="Garamond"/>
                <w:bCs/>
                <w:sz w:val="22"/>
                <w:szCs w:val="22"/>
              </w:rPr>
              <w:t>14</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12000A6D" w14:textId="1991EFE5" w:rsidR="00EA2914" w:rsidRPr="00BA31C5" w:rsidRDefault="00C10217"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269CA229" w14:textId="0EACD32D" w:rsidR="00EA2914" w:rsidRPr="00BA31C5" w:rsidRDefault="00C10217" w:rsidP="00C37398">
            <w:pPr>
              <w:pStyle w:val="Header"/>
              <w:ind w:right="-77"/>
              <w:jc w:val="center"/>
              <w:rPr>
                <w:rFonts w:ascii="Garamond" w:hAnsi="Garamond"/>
                <w:bCs/>
                <w:sz w:val="22"/>
                <w:szCs w:val="22"/>
              </w:rPr>
            </w:pPr>
            <w:r w:rsidRPr="00BA31C5">
              <w:rPr>
                <w:rFonts w:ascii="Garamond" w:hAnsi="Garamond"/>
                <w:bCs/>
                <w:sz w:val="22"/>
                <w:szCs w:val="22"/>
              </w:rPr>
              <w:t>0</w:t>
            </w:r>
          </w:p>
        </w:tc>
      </w:tr>
      <w:tr w:rsidR="00B9361D" w:rsidRPr="00BA31C5" w14:paraId="3CCDD161" w14:textId="77777777" w:rsidTr="00B9361D">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7D979F79" w14:textId="6C00E99F" w:rsidR="00B9361D" w:rsidRPr="00BA31C5" w:rsidRDefault="00B9361D" w:rsidP="00B9361D">
            <w:pPr>
              <w:pStyle w:val="Header"/>
              <w:ind w:right="-77"/>
              <w:rPr>
                <w:rFonts w:ascii="Garamond" w:hAnsi="Garamond"/>
                <w:bCs/>
                <w:sz w:val="22"/>
                <w:szCs w:val="22"/>
              </w:rPr>
            </w:pPr>
            <w:r w:rsidRPr="00BA31C5">
              <w:rPr>
                <w:rFonts w:ascii="Garamond" w:hAnsi="Garamond"/>
                <w:bCs/>
                <w:i/>
                <w:iCs/>
                <w:sz w:val="22"/>
                <w:szCs w:val="22"/>
              </w:rPr>
              <w:t>December 4, 2023 Ranking of Apfelbeck’s Proposed Text for Section 115</w:t>
            </w:r>
          </w:p>
        </w:tc>
      </w:tr>
      <w:tr w:rsidR="00B9361D" w:rsidRPr="00BA31C5" w14:paraId="45703ABA" w14:textId="77777777" w:rsidTr="00B9361D">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7B6CD360" w14:textId="77777777" w:rsidR="00B9361D" w:rsidRPr="00BA31C5" w:rsidRDefault="00B9361D" w:rsidP="00C37398">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18F60D3A" w14:textId="77777777" w:rsidR="00B9361D" w:rsidRPr="00BA31C5" w:rsidRDefault="00B9361D" w:rsidP="00C37398">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32662D95" w14:textId="77777777" w:rsidR="00B9361D" w:rsidRPr="00BA31C5" w:rsidRDefault="00B9361D" w:rsidP="00C37398">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14EF79DC" w14:textId="77777777" w:rsidR="00B9361D" w:rsidRPr="00BA31C5" w:rsidRDefault="00B9361D" w:rsidP="00C37398">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4222A066" w14:textId="77777777" w:rsidR="00B9361D" w:rsidRPr="00BA31C5" w:rsidRDefault="00B9361D" w:rsidP="00C37398">
            <w:pPr>
              <w:pStyle w:val="Header"/>
              <w:ind w:right="-77"/>
              <w:jc w:val="center"/>
              <w:rPr>
                <w:rFonts w:ascii="Garamond" w:hAnsi="Garamond"/>
                <w:bCs/>
                <w:sz w:val="22"/>
                <w:szCs w:val="22"/>
              </w:rPr>
            </w:pPr>
          </w:p>
        </w:tc>
      </w:tr>
      <w:tr w:rsidR="00EA2914" w:rsidRPr="00BA31C5" w14:paraId="591322D7"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1095ACCE" w14:textId="5DB3DDEE" w:rsidR="00EA2914" w:rsidRPr="00BA31C5" w:rsidRDefault="00E1562C" w:rsidP="00FE13DF">
            <w:pPr>
              <w:jc w:val="both"/>
              <w:rPr>
                <w:i/>
                <w:iCs/>
                <w:color w:val="000000"/>
              </w:rPr>
            </w:pPr>
            <w:r w:rsidRPr="00BA31C5">
              <w:rPr>
                <w:b/>
                <w:bCs/>
                <w:i/>
              </w:rPr>
              <w:t xml:space="preserve">Note: </w:t>
            </w:r>
            <w:r w:rsidRPr="00BA31C5">
              <w:rPr>
                <w:i/>
              </w:rPr>
              <w:t>See</w:t>
            </w:r>
            <w:r w:rsidRPr="00BA31C5">
              <w:rPr>
                <w:b/>
                <w:bCs/>
                <w:i/>
              </w:rPr>
              <w:t xml:space="preserve"> </w:t>
            </w:r>
            <w:r w:rsidRPr="00BA31C5">
              <w:rPr>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EA2914" w:rsidRPr="00BA31C5" w14:paraId="1C692FBB"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53FB3481" w14:textId="7F60EADA" w:rsidR="00C10217" w:rsidRPr="00BA31C5" w:rsidRDefault="00C10217" w:rsidP="00C10217">
            <w:pPr>
              <w:pStyle w:val="Header"/>
              <w:jc w:val="both"/>
              <w:rPr>
                <w:rFonts w:ascii="Garamond" w:hAnsi="Garamond"/>
                <w:b/>
                <w:i/>
                <w:iCs/>
              </w:rPr>
            </w:pPr>
            <w:r w:rsidRPr="00BA31C5">
              <w:rPr>
                <w:rFonts w:ascii="Garamond" w:hAnsi="Garamond"/>
                <w:b/>
                <w:i/>
                <w:iCs/>
              </w:rPr>
              <w:t>Comments:</w:t>
            </w:r>
          </w:p>
          <w:p w14:paraId="745C89E3" w14:textId="5F54D1A3" w:rsidR="00EA2914" w:rsidRPr="00BA31C5" w:rsidRDefault="004862D5" w:rsidP="00E909FE">
            <w:pPr>
              <w:pStyle w:val="Header"/>
              <w:numPr>
                <w:ilvl w:val="0"/>
                <w:numId w:val="1"/>
              </w:numPr>
              <w:jc w:val="both"/>
              <w:rPr>
                <w:rFonts w:ascii="Garamond" w:hAnsi="Garamond"/>
                <w:bCs/>
              </w:rPr>
            </w:pPr>
            <w:r w:rsidRPr="00BA31C5">
              <w:rPr>
                <w:rFonts w:ascii="Garamond" w:hAnsi="Garamond"/>
                <w:bCs/>
              </w:rPr>
              <w:t>Too b</w:t>
            </w:r>
            <w:r w:rsidR="00CF57AC" w:rsidRPr="00BA31C5">
              <w:rPr>
                <w:rFonts w:ascii="Garamond" w:hAnsi="Garamond"/>
                <w:bCs/>
              </w:rPr>
              <w:t xml:space="preserve">road and general, exceeding authority – limit to milestone </w:t>
            </w:r>
            <w:r w:rsidR="00E909FE" w:rsidRPr="00BA31C5">
              <w:rPr>
                <w:rFonts w:ascii="Garamond" w:hAnsi="Garamond"/>
                <w:bCs/>
              </w:rPr>
              <w:t>inspections</w:t>
            </w:r>
            <w:r w:rsidR="00CF57AC" w:rsidRPr="00BA31C5">
              <w:rPr>
                <w:rFonts w:ascii="Garamond" w:hAnsi="Garamond"/>
                <w:bCs/>
              </w:rPr>
              <w:t>.</w:t>
            </w:r>
          </w:p>
          <w:p w14:paraId="64DBEE87" w14:textId="5C54DBAB" w:rsidR="00E909FE" w:rsidRPr="00BA31C5" w:rsidRDefault="00E909FE" w:rsidP="00E909FE">
            <w:pPr>
              <w:pStyle w:val="Header"/>
              <w:numPr>
                <w:ilvl w:val="0"/>
                <w:numId w:val="1"/>
              </w:numPr>
              <w:jc w:val="both"/>
              <w:rPr>
                <w:rFonts w:ascii="Garamond" w:hAnsi="Garamond"/>
                <w:bCs/>
              </w:rPr>
            </w:pPr>
            <w:r w:rsidRPr="00BA31C5">
              <w:rPr>
                <w:rFonts w:ascii="Garamond" w:hAnsi="Garamond"/>
                <w:bCs/>
              </w:rPr>
              <w:t xml:space="preserve">Too broad, </w:t>
            </w:r>
            <w:r w:rsidR="000A4A86" w:rsidRPr="00BA31C5">
              <w:rPr>
                <w:rFonts w:ascii="Garamond" w:hAnsi="Garamond"/>
                <w:bCs/>
              </w:rPr>
              <w:t>tie the milestone inspection report to “unsafe” (dangerous)</w:t>
            </w:r>
            <w:r w:rsidRPr="00BA31C5">
              <w:rPr>
                <w:rFonts w:ascii="Garamond" w:hAnsi="Garamond"/>
                <w:bCs/>
              </w:rPr>
              <w:t>.</w:t>
            </w:r>
          </w:p>
          <w:p w14:paraId="76A6CC06" w14:textId="7D7D0232" w:rsidR="00E909FE" w:rsidRPr="00BA31C5" w:rsidRDefault="00E909FE" w:rsidP="00E909FE">
            <w:pPr>
              <w:pStyle w:val="Header"/>
              <w:numPr>
                <w:ilvl w:val="0"/>
                <w:numId w:val="1"/>
              </w:numPr>
              <w:jc w:val="both"/>
              <w:rPr>
                <w:rFonts w:ascii="Garamond" w:hAnsi="Garamond"/>
                <w:bCs/>
              </w:rPr>
            </w:pPr>
            <w:r w:rsidRPr="00BA31C5">
              <w:rPr>
                <w:rFonts w:ascii="Garamond" w:hAnsi="Garamond"/>
                <w:bCs/>
              </w:rPr>
              <w:t>Want to ensure BOs have tools they need to implement requirements.</w:t>
            </w:r>
          </w:p>
          <w:p w14:paraId="69DE8A1B" w14:textId="77777777" w:rsidR="00E909FE" w:rsidRPr="00BA31C5" w:rsidRDefault="0082545C" w:rsidP="00E909FE">
            <w:pPr>
              <w:pStyle w:val="Header"/>
              <w:numPr>
                <w:ilvl w:val="0"/>
                <w:numId w:val="1"/>
              </w:numPr>
              <w:jc w:val="both"/>
              <w:rPr>
                <w:rFonts w:ascii="Garamond" w:hAnsi="Garamond"/>
                <w:bCs/>
              </w:rPr>
            </w:pPr>
            <w:r w:rsidRPr="00BA31C5">
              <w:rPr>
                <w:rFonts w:ascii="Garamond" w:hAnsi="Garamond"/>
                <w:bCs/>
              </w:rPr>
              <w:t>Where did BOAF draft language come from – 2021 IBC as modified for Florida.</w:t>
            </w:r>
          </w:p>
          <w:p w14:paraId="2E2C43AF" w14:textId="7D1E4AA6" w:rsidR="00A80999" w:rsidRPr="00BA31C5" w:rsidRDefault="00A80999" w:rsidP="00E909FE">
            <w:pPr>
              <w:pStyle w:val="Header"/>
              <w:numPr>
                <w:ilvl w:val="0"/>
                <w:numId w:val="1"/>
              </w:numPr>
              <w:jc w:val="both"/>
              <w:rPr>
                <w:rFonts w:ascii="Garamond" w:hAnsi="Garamond"/>
                <w:bCs/>
              </w:rPr>
            </w:pPr>
            <w:r w:rsidRPr="00BA31C5">
              <w:rPr>
                <w:rFonts w:ascii="Garamond" w:hAnsi="Garamond"/>
                <w:bCs/>
              </w:rPr>
              <w:t>Covered in Broward</w:t>
            </w:r>
            <w:r w:rsidR="00C10217" w:rsidRPr="00BA31C5">
              <w:rPr>
                <w:rFonts w:ascii="Garamond" w:hAnsi="Garamond"/>
                <w:bCs/>
              </w:rPr>
              <w:t xml:space="preserve"> County </w:t>
            </w:r>
            <w:r w:rsidRPr="00BA31C5">
              <w:rPr>
                <w:rFonts w:ascii="Garamond" w:hAnsi="Garamond"/>
                <w:bCs/>
              </w:rPr>
              <w:t>Chapter 1</w:t>
            </w:r>
            <w:r w:rsidR="00C10217" w:rsidRPr="00BA31C5">
              <w:rPr>
                <w:rFonts w:ascii="Garamond" w:hAnsi="Garamond"/>
                <w:bCs/>
              </w:rPr>
              <w:t xml:space="preserve"> - Administration</w:t>
            </w:r>
            <w:r w:rsidRPr="00BA31C5">
              <w:rPr>
                <w:rFonts w:ascii="Garamond" w:hAnsi="Garamond"/>
                <w:bCs/>
              </w:rPr>
              <w:t>.</w:t>
            </w:r>
          </w:p>
          <w:p w14:paraId="4E2C814C" w14:textId="498852EB" w:rsidR="00D548F3" w:rsidRPr="00BA31C5" w:rsidRDefault="00D548F3" w:rsidP="00466A9B">
            <w:pPr>
              <w:pStyle w:val="Header"/>
              <w:numPr>
                <w:ilvl w:val="0"/>
                <w:numId w:val="1"/>
              </w:numPr>
              <w:spacing w:line="276" w:lineRule="auto"/>
              <w:jc w:val="both"/>
              <w:rPr>
                <w:rFonts w:ascii="Garamond" w:hAnsi="Garamond"/>
                <w:bCs/>
              </w:rPr>
            </w:pPr>
            <w:r w:rsidRPr="00BA31C5">
              <w:rPr>
                <w:rFonts w:ascii="Garamond" w:hAnsi="Garamond"/>
                <w:bCs/>
              </w:rPr>
              <w:t>Existing building inspections requires these provisions.</w:t>
            </w:r>
          </w:p>
        </w:tc>
      </w:tr>
    </w:tbl>
    <w:p w14:paraId="05512E98" w14:textId="77777777" w:rsidR="003F6915" w:rsidRPr="00BA31C5" w:rsidRDefault="003F6915" w:rsidP="00EA2914">
      <w:pPr>
        <w:jc w:val="both"/>
        <w:rPr>
          <w:b/>
        </w:rPr>
      </w:pPr>
    </w:p>
    <w:p w14:paraId="6D5C9D3F" w14:textId="32532960" w:rsidR="00EA2914" w:rsidRPr="00BA31C5" w:rsidRDefault="0081458A" w:rsidP="006B4681">
      <w:pPr>
        <w:ind w:right="18"/>
        <w:jc w:val="both"/>
        <w:rPr>
          <w:bCs/>
          <w:i/>
          <w:iCs/>
        </w:rPr>
      </w:pPr>
      <w:r w:rsidRPr="00BA31C5">
        <w:rPr>
          <w:b/>
        </w:rPr>
        <w:t>6</w:t>
      </w:r>
      <w:r w:rsidR="00EA2914" w:rsidRPr="00BA31C5">
        <w:rPr>
          <w:b/>
        </w:rPr>
        <w:t>)</w:t>
      </w:r>
      <w:r w:rsidR="00EA2914" w:rsidRPr="00BA31C5">
        <w:rPr>
          <w:bCs/>
        </w:rPr>
        <w:t xml:space="preserve"> </w:t>
      </w:r>
      <w:r w:rsidR="00EA2914" w:rsidRPr="00BA31C5">
        <w:rPr>
          <w:b/>
        </w:rPr>
        <w:t>Amendments to Chapter 2, Definitions</w:t>
      </w:r>
      <w:r w:rsidR="003F6915" w:rsidRPr="00BA31C5">
        <w:rPr>
          <w:bCs/>
        </w:rPr>
        <w:t xml:space="preserve"> – FBC, EB Volume. </w:t>
      </w:r>
      <w:r w:rsidR="003F6915" w:rsidRPr="00BA31C5">
        <w:rPr>
          <w:bCs/>
          <w:i/>
          <w:iCs/>
        </w:rPr>
        <w:t>[s.553.899, FS/s.627.706, FS]</w:t>
      </w:r>
    </w:p>
    <w:p w14:paraId="39A26251" w14:textId="77777777" w:rsidR="006B4681" w:rsidRPr="00BA31C5" w:rsidRDefault="006B4681" w:rsidP="006B4681">
      <w:pPr>
        <w:ind w:right="18"/>
        <w:jc w:val="both"/>
        <w:rPr>
          <w:bCs/>
          <w:sz w:val="12"/>
          <w:szCs w:val="12"/>
        </w:rPr>
      </w:pPr>
    </w:p>
    <w:p w14:paraId="3689FFE3" w14:textId="68EF07EC" w:rsidR="00585308" w:rsidRPr="00BA31C5" w:rsidRDefault="006B4681" w:rsidP="006B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b/>
          <w:bCs/>
          <w:color w:val="000000" w:themeColor="text1"/>
        </w:rPr>
      </w:pPr>
      <w:r w:rsidRPr="00BA31C5">
        <w:rPr>
          <w:rFonts w:eastAsia="Times New Roman" w:cs="Times New Roman"/>
          <w:b/>
          <w:bCs/>
          <w:color w:val="000000" w:themeColor="text1"/>
        </w:rPr>
        <w:t>Revise Section 202 to add the following definitions:</w:t>
      </w:r>
    </w:p>
    <w:p w14:paraId="4D53ECE2" w14:textId="1131183B" w:rsidR="006B4681" w:rsidRPr="00BA31C5" w:rsidRDefault="006B4681" w:rsidP="006B4681">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8"/>
        <w:jc w:val="both"/>
        <w:rPr>
          <w:rFonts w:eastAsia="Times New Roman" w:cs="Times New Roman"/>
          <w:b/>
          <w:color w:val="000000" w:themeColor="text1"/>
        </w:rPr>
      </w:pPr>
      <w:r w:rsidRPr="00BA31C5">
        <w:rPr>
          <w:rFonts w:eastAsia="Times New Roman" w:cs="Times New Roman"/>
          <w:b/>
          <w:bCs/>
          <w:color w:val="000000" w:themeColor="text1"/>
        </w:rPr>
        <w:t xml:space="preserve">Milestone </w:t>
      </w:r>
      <w:r w:rsidR="0067062C" w:rsidRPr="00BA31C5">
        <w:rPr>
          <w:rFonts w:eastAsia="Times New Roman" w:cs="Times New Roman"/>
          <w:b/>
          <w:bCs/>
          <w:color w:val="000000" w:themeColor="text1"/>
        </w:rPr>
        <w:t>I</w:t>
      </w:r>
      <w:r w:rsidRPr="00BA31C5">
        <w:rPr>
          <w:rFonts w:eastAsia="Times New Roman" w:cs="Times New Roman"/>
          <w:b/>
          <w:bCs/>
          <w:color w:val="000000" w:themeColor="text1"/>
        </w:rPr>
        <w:t>nspection</w:t>
      </w:r>
      <w:r w:rsidRPr="00BA31C5">
        <w:rPr>
          <w:rFonts w:eastAsia="Times New Roman" w:cs="Times New Roman"/>
          <w:i/>
          <w:iCs/>
          <w:color w:val="000000" w:themeColor="text1"/>
        </w:rPr>
        <w:t xml:space="preserve"> [s.553.899(2)(a), FS]</w:t>
      </w:r>
      <w:r w:rsidRPr="00BA31C5">
        <w:rPr>
          <w:rFonts w:eastAsia="Times New Roman" w:cs="Times New Roman"/>
          <w:color w:val="000000" w:themeColor="text1"/>
        </w:rPr>
        <w:t xml:space="preserve">.   Means a structural inspection of a building, including an inspection of load-bearing elements and the primary structural members and primary structural systems as those terms are defined in </w:t>
      </w:r>
      <w:r w:rsidRPr="00BA31C5">
        <w:rPr>
          <w:rFonts w:eastAsia="Times New Roman" w:cs="Times New Roman"/>
          <w:i/>
          <w:iCs/>
          <w:color w:val="000000" w:themeColor="text1"/>
        </w:rPr>
        <w:t xml:space="preserve">s. 627.706, Florida Statutes, </w:t>
      </w:r>
      <w:r w:rsidRPr="00BA31C5">
        <w:rPr>
          <w:rFonts w:eastAsia="Times New Roman" w:cs="Times New Roman"/>
          <w:color w:val="000000" w:themeColor="text1"/>
        </w:rPr>
        <w:t xml:space="preserve">by an  architect licensed under </w:t>
      </w:r>
      <w:r w:rsidRPr="00BA31C5">
        <w:rPr>
          <w:rFonts w:eastAsia="Times New Roman" w:cs="Times New Roman"/>
          <w:i/>
          <w:iCs/>
          <w:color w:val="000000" w:themeColor="text1"/>
        </w:rPr>
        <w:t xml:space="preserve">chapter 481, Florida Statutes </w:t>
      </w:r>
      <w:r w:rsidRPr="00BA31C5">
        <w:rPr>
          <w:rFonts w:eastAsia="Times New Roman" w:cs="Times New Roman"/>
          <w:color w:val="000000" w:themeColor="text1"/>
        </w:rPr>
        <w:t xml:space="preserve">or engineer licensed under </w:t>
      </w:r>
      <w:r w:rsidRPr="00BA31C5">
        <w:rPr>
          <w:rFonts w:eastAsia="Times New Roman" w:cs="Times New Roman"/>
          <w:i/>
          <w:iCs/>
          <w:color w:val="000000" w:themeColor="text1"/>
        </w:rPr>
        <w:t>chapter 471, Florida statutes,</w:t>
      </w:r>
      <w:r w:rsidRPr="00BA31C5">
        <w:rPr>
          <w:rFonts w:eastAsia="Times New Roman" w:cs="Times New Roman"/>
          <w:color w:val="000000" w:themeColor="text1"/>
        </w:rPr>
        <w:t xml:space="preserve"> authorized to practice in this state for the purposes of attesting to the life safety and adequacy of the structural components of the building and, to the extent reasonably possible, determining the general structural condition of the building as it affects the safety of such building, including a determination of any necessary maintenance, repair, or replacement of any structural component of the building. The purpose of such inspection is not to determine if the condition of an existing building is in compliance with the Florida Building Code or the firesafety code. The milestone inspection services may be provided by a team of professionals with an architect or engineer acting as a registered design professional in responsible charge with all work and reports signed and sealed by the appropriate qualified team member.</w:t>
      </w:r>
    </w:p>
    <w:p w14:paraId="2C70F6F2" w14:textId="77777777" w:rsidR="006B4681" w:rsidRPr="00BA31C5" w:rsidRDefault="006B4681" w:rsidP="006B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sz w:val="12"/>
          <w:szCs w:val="12"/>
        </w:rPr>
      </w:pPr>
    </w:p>
    <w:p w14:paraId="6B10039C" w14:textId="77777777" w:rsidR="0067062C"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b/>
          <w:bCs/>
        </w:rPr>
      </w:pPr>
      <w:r w:rsidRPr="00BA31C5">
        <w:rPr>
          <w:rFonts w:eastAsia="Times New Roman" w:cs="Times New Roman"/>
          <w:b/>
          <w:bCs/>
          <w:color w:val="FF0000"/>
        </w:rPr>
        <w:t>6-A) Proposed Amendment [Heather Anesta]</w:t>
      </w:r>
      <w:r w:rsidRPr="00BA31C5">
        <w:rPr>
          <w:rFonts w:eastAsia="Times New Roman" w:cs="Times New Roman"/>
          <w:b/>
          <w:bCs/>
        </w:rPr>
        <w:t xml:space="preserve"> </w:t>
      </w:r>
    </w:p>
    <w:p w14:paraId="5AAFC3C5" w14:textId="69A49C60"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i/>
          <w:iCs/>
          <w:color w:val="000000" w:themeColor="text1"/>
        </w:rPr>
      </w:pPr>
      <w:r w:rsidRPr="00BA31C5">
        <w:rPr>
          <w:rFonts w:eastAsia="Times New Roman" w:cs="Times New Roman"/>
          <w:b/>
          <w:bCs/>
          <w:color w:val="000000" w:themeColor="text1"/>
        </w:rPr>
        <w:t>Milestone Inspection</w:t>
      </w:r>
      <w:r w:rsidRPr="00BA31C5">
        <w:rPr>
          <w:rFonts w:eastAsia="Times New Roman" w:cs="Times New Roman"/>
          <w:i/>
          <w:iCs/>
          <w:color w:val="000000" w:themeColor="text1"/>
        </w:rPr>
        <w:t xml:space="preserve"> [s.553.899(2)(a), FS]</w:t>
      </w:r>
      <w:r w:rsidRPr="00BA31C5">
        <w:rPr>
          <w:rFonts w:eastAsia="Times New Roman" w:cs="Times New Roman"/>
          <w:color w:val="000000" w:themeColor="text1"/>
        </w:rPr>
        <w:t xml:space="preserve">.   Means a structural inspection of a building, including an inspection of </w:t>
      </w:r>
      <w:r w:rsidRPr="00BA31C5">
        <w:rPr>
          <w:rFonts w:eastAsia="Times New Roman" w:cs="Times New Roman"/>
          <w:strike/>
          <w:color w:val="FF0000"/>
        </w:rPr>
        <w:t>load-bearing elements and the primary structural members and primary structural systems</w:t>
      </w:r>
      <w:r w:rsidRPr="00BA31C5">
        <w:rPr>
          <w:rFonts w:eastAsia="Times New Roman" w:cs="Times New Roman"/>
          <w:color w:val="000000" w:themeColor="text1"/>
        </w:rPr>
        <w:t xml:space="preserve"> </w:t>
      </w:r>
      <w:r w:rsidRPr="00BA31C5">
        <w:rPr>
          <w:rFonts w:eastAsia="Times New Roman" w:cs="Times New Roman"/>
          <w:color w:val="FF0000"/>
          <w:u w:val="single"/>
        </w:rPr>
        <w:t>major structural components</w:t>
      </w:r>
      <w:r w:rsidRPr="00BA31C5">
        <w:rPr>
          <w:rFonts w:eastAsia="Times New Roman" w:cs="Times New Roman"/>
          <w:color w:val="000000" w:themeColor="text1"/>
        </w:rPr>
        <w:t xml:space="preserve"> as those terms are defined in </w:t>
      </w:r>
      <w:r w:rsidRPr="00BA31C5">
        <w:rPr>
          <w:rFonts w:eastAsia="Times New Roman" w:cs="Times New Roman"/>
          <w:i/>
          <w:iCs/>
          <w:color w:val="000000" w:themeColor="text1"/>
        </w:rPr>
        <w:t>s. 627.706, Florida Statutes,</w:t>
      </w:r>
    </w:p>
    <w:p w14:paraId="23F655A7"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color w:val="FF0000"/>
          <w:u w:val="single"/>
        </w:rPr>
      </w:pPr>
      <w:r w:rsidRPr="00BA31C5">
        <w:rPr>
          <w:b/>
          <w:bCs/>
          <w:color w:val="FF0000"/>
        </w:rPr>
        <w:t xml:space="preserve">Proposed New Definition </w:t>
      </w:r>
      <w:r w:rsidRPr="00BA31C5">
        <w:rPr>
          <w:i/>
          <w:iCs/>
          <w:color w:val="FF0000"/>
        </w:rPr>
        <w:t>[Heather Anesta].</w:t>
      </w:r>
      <w:r w:rsidRPr="00BA31C5">
        <w:rPr>
          <w:b/>
          <w:bCs/>
          <w:color w:val="FF0000"/>
        </w:rPr>
        <w:t xml:space="preserve"> </w:t>
      </w:r>
      <w:r w:rsidRPr="00BA31C5">
        <w:rPr>
          <w:b/>
          <w:bCs/>
          <w:color w:val="FF0000"/>
          <w:u w:val="single"/>
        </w:rPr>
        <w:t>Major Structural Component.</w:t>
      </w:r>
      <w:r w:rsidRPr="00BA31C5">
        <w:rPr>
          <w:color w:val="FF0000"/>
          <w:u w:val="single"/>
        </w:rPr>
        <w:t xml:space="preserve"> Means a building’s load-bearing elements, primary structural members, and primary structural systems.</w:t>
      </w:r>
    </w:p>
    <w:p w14:paraId="3C40AF86"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i/>
          <w:iCs/>
        </w:rPr>
      </w:pPr>
      <w:r w:rsidRPr="00BA31C5">
        <w:rPr>
          <w:i/>
          <w:iCs/>
        </w:rPr>
        <w:t>In addition: Revise references to "load-bearing elements, primary structural systems, and primary structural members" to the term major structural component(s) globally.</w:t>
      </w:r>
    </w:p>
    <w:p w14:paraId="189A88F0" w14:textId="77777777" w:rsidR="00BA1AA7" w:rsidRPr="00BA31C5" w:rsidRDefault="00BA1AA7" w:rsidP="00627DD9">
      <w:pPr>
        <w:spacing w:after="160" w:line="259" w:lineRule="auto"/>
        <w:jc w:val="both"/>
      </w:pPr>
      <w:r w:rsidRPr="00BA31C5">
        <w:rPr>
          <w:b/>
          <w:bCs/>
          <w:i/>
          <w:iCs/>
          <w:color w:val="00B050"/>
        </w:rPr>
        <w:t>Summary of Proposed Amendment:</w:t>
      </w:r>
      <w:r w:rsidRPr="00BA31C5">
        <w:rPr>
          <w:i/>
          <w:iCs/>
          <w:color w:val="00B050"/>
        </w:rPr>
        <w:t xml:space="preserve"> </w:t>
      </w:r>
      <w:r w:rsidRPr="00BA31C5">
        <w:t xml:space="preserve">Capture repetitive description/reference to "load-bearing elements, primary structural systems, and primary structural members" within one definition.  Suggestion: Utilize the term "Major Structural Components", to align this definition with the term used in Section 1804.1.1.  Update such descriptions throughout text with "Major Structural Components" term, accordingly.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BA1AA7" w:rsidRPr="00BA31C5" w14:paraId="7B450D86"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7B84302F" w14:textId="77777777" w:rsidR="00BA1AA7" w:rsidRPr="00BA31C5" w:rsidRDefault="00BA1AA7"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1939627A"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4983AF45"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5BE7D8CF"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687568DE"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BA1AA7" w:rsidRPr="00BA31C5" w14:paraId="52A84F21"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2324B7B5" w14:textId="224DA0E7" w:rsidR="00BA1AA7" w:rsidRPr="00BA31C5" w:rsidRDefault="00BA1AA7" w:rsidP="00CD0993">
            <w:pPr>
              <w:pStyle w:val="Header"/>
              <w:ind w:right="-77"/>
              <w:rPr>
                <w:rFonts w:ascii="Garamond" w:hAnsi="Garamond"/>
                <w:b/>
                <w:sz w:val="22"/>
                <w:szCs w:val="22"/>
              </w:rPr>
            </w:pPr>
            <w:r w:rsidRPr="00BA31C5">
              <w:rPr>
                <w:rFonts w:ascii="Garamond" w:hAnsi="Garamond"/>
                <w:bCs/>
                <w:i/>
                <w:iCs/>
                <w:sz w:val="22"/>
                <w:szCs w:val="22"/>
              </w:rPr>
              <w:lastRenderedPageBreak/>
              <w:t xml:space="preserve">December 4, 2023 Ranking of Anesta’s Proposed Amendment </w:t>
            </w:r>
            <w:r w:rsidR="0067062C" w:rsidRPr="00BA31C5">
              <w:rPr>
                <w:rFonts w:ascii="Garamond" w:hAnsi="Garamond"/>
                <w:bCs/>
                <w:i/>
                <w:iCs/>
                <w:sz w:val="22"/>
                <w:szCs w:val="22"/>
              </w:rPr>
              <w:t>to</w:t>
            </w:r>
            <w:r w:rsidRPr="00BA31C5">
              <w:rPr>
                <w:rFonts w:ascii="Garamond" w:hAnsi="Garamond"/>
                <w:bCs/>
                <w:i/>
                <w:iCs/>
                <w:sz w:val="22"/>
                <w:szCs w:val="22"/>
              </w:rPr>
              <w:t xml:space="preserve"> </w:t>
            </w:r>
            <w:r w:rsidR="0067062C" w:rsidRPr="00BA31C5">
              <w:rPr>
                <w:rFonts w:ascii="Garamond" w:hAnsi="Garamond"/>
                <w:bCs/>
                <w:i/>
                <w:iCs/>
                <w:sz w:val="22"/>
                <w:szCs w:val="22"/>
              </w:rPr>
              <w:t xml:space="preserve">Milestone Inspection Definition </w:t>
            </w:r>
            <w:r w:rsidRPr="00BA31C5">
              <w:rPr>
                <w:rFonts w:ascii="Garamond" w:hAnsi="Garamond"/>
                <w:bCs/>
                <w:i/>
                <w:iCs/>
                <w:sz w:val="22"/>
                <w:szCs w:val="22"/>
              </w:rPr>
              <w:t xml:space="preserve">and </w:t>
            </w:r>
            <w:r w:rsidR="0067062C" w:rsidRPr="00BA31C5">
              <w:rPr>
                <w:rFonts w:ascii="Garamond" w:hAnsi="Garamond"/>
                <w:bCs/>
                <w:i/>
                <w:iCs/>
                <w:sz w:val="22"/>
                <w:szCs w:val="22"/>
              </w:rPr>
              <w:t>adding</w:t>
            </w:r>
            <w:r w:rsidRPr="00BA31C5">
              <w:rPr>
                <w:rFonts w:ascii="Garamond" w:hAnsi="Garamond"/>
                <w:bCs/>
                <w:i/>
                <w:iCs/>
                <w:sz w:val="22"/>
                <w:szCs w:val="22"/>
              </w:rPr>
              <w:t xml:space="preserve"> Definition </w:t>
            </w:r>
            <w:r w:rsidR="0067062C" w:rsidRPr="00BA31C5">
              <w:rPr>
                <w:rFonts w:ascii="Garamond" w:hAnsi="Garamond"/>
                <w:bCs/>
                <w:i/>
                <w:iCs/>
                <w:sz w:val="22"/>
                <w:szCs w:val="22"/>
              </w:rPr>
              <w:t xml:space="preserve">for Major Structural Component </w:t>
            </w:r>
            <w:r w:rsidRPr="00BA31C5">
              <w:rPr>
                <w:rFonts w:ascii="Garamond" w:hAnsi="Garamond"/>
                <w:bCs/>
                <w:i/>
                <w:iCs/>
                <w:sz w:val="22"/>
                <w:szCs w:val="22"/>
              </w:rPr>
              <w:t xml:space="preserve">and </w:t>
            </w:r>
            <w:r w:rsidR="0067062C" w:rsidRPr="00BA31C5">
              <w:rPr>
                <w:rFonts w:ascii="Garamond" w:hAnsi="Garamond"/>
                <w:bCs/>
                <w:i/>
                <w:iCs/>
                <w:sz w:val="22"/>
                <w:szCs w:val="22"/>
              </w:rPr>
              <w:t>revising the document to reflect the changes</w:t>
            </w:r>
            <w:r w:rsidRPr="00BA31C5">
              <w:rPr>
                <w:rFonts w:ascii="Garamond" w:hAnsi="Garamond"/>
                <w:bCs/>
                <w:i/>
                <w:iCs/>
                <w:sz w:val="22"/>
                <w:szCs w:val="22"/>
              </w:rPr>
              <w:t xml:space="preserve"> globally</w:t>
            </w:r>
          </w:p>
        </w:tc>
      </w:tr>
      <w:tr w:rsidR="00BA1AA7" w:rsidRPr="00BA31C5" w14:paraId="6B729DDC"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1DF07D8E" w14:textId="77777777" w:rsidR="00BA1AA7" w:rsidRPr="00BA31C5" w:rsidRDefault="00BA1AA7"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E0D7EE3" w14:textId="77777777" w:rsidR="00BA1AA7" w:rsidRPr="00BA31C5" w:rsidRDefault="00BA1AA7"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56C99D2F" w14:textId="77777777" w:rsidR="00BA1AA7" w:rsidRPr="00BA31C5" w:rsidRDefault="00BA1AA7"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0FA0024C" w14:textId="77777777" w:rsidR="00BA1AA7" w:rsidRPr="00BA31C5" w:rsidRDefault="00BA1AA7"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0884D882" w14:textId="77777777" w:rsidR="00BA1AA7" w:rsidRPr="00BA31C5" w:rsidRDefault="00BA1AA7" w:rsidP="00CD0993">
            <w:pPr>
              <w:pStyle w:val="Header"/>
              <w:ind w:right="-77"/>
              <w:jc w:val="center"/>
              <w:rPr>
                <w:rFonts w:ascii="Garamond" w:hAnsi="Garamond"/>
                <w:bCs/>
                <w:sz w:val="22"/>
                <w:szCs w:val="22"/>
              </w:rPr>
            </w:pPr>
          </w:p>
        </w:tc>
      </w:tr>
      <w:tr w:rsidR="00BA1AA7" w:rsidRPr="00BA31C5" w14:paraId="67C3851A"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271EE853" w14:textId="700AC51F" w:rsidR="00BA1AA7" w:rsidRPr="00BA31C5" w:rsidRDefault="00E1562C"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BA1AA7" w:rsidRPr="00BA31C5" w14:paraId="7C5D8E1B"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52D62530" w14:textId="77777777" w:rsidR="00BA1AA7" w:rsidRPr="00BA31C5" w:rsidRDefault="00BA1AA7" w:rsidP="00CD0993">
            <w:pPr>
              <w:pStyle w:val="Header"/>
              <w:numPr>
                <w:ilvl w:val="0"/>
                <w:numId w:val="1"/>
              </w:numPr>
              <w:spacing w:after="60"/>
              <w:jc w:val="both"/>
              <w:rPr>
                <w:rFonts w:ascii="Garamond" w:hAnsi="Garamond"/>
                <w:bCs/>
              </w:rPr>
            </w:pPr>
          </w:p>
        </w:tc>
      </w:tr>
    </w:tbl>
    <w:p w14:paraId="2C21A2B0"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i/>
          <w:iCs/>
          <w:color w:val="000000" w:themeColor="text1"/>
        </w:rPr>
      </w:pPr>
    </w:p>
    <w:p w14:paraId="216AFD9A"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i/>
          <w:iCs/>
          <w:color w:val="000000" w:themeColor="text1"/>
        </w:rPr>
      </w:pPr>
      <w:r w:rsidRPr="00BA31C5">
        <w:rPr>
          <w:b/>
          <w:bCs/>
          <w:color w:val="FF0000"/>
        </w:rPr>
        <w:t xml:space="preserve">6-B) Proposed Amendment </w:t>
      </w:r>
      <w:r w:rsidRPr="00BA31C5">
        <w:rPr>
          <w:i/>
          <w:iCs/>
          <w:color w:val="FF0000"/>
        </w:rPr>
        <w:t>[Heather Anesta].</w:t>
      </w:r>
    </w:p>
    <w:p w14:paraId="208FB13F" w14:textId="228DDDDB"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color w:val="000000" w:themeColor="text1"/>
        </w:rPr>
      </w:pPr>
      <w:r w:rsidRPr="00BA31C5">
        <w:rPr>
          <w:rFonts w:eastAsia="Times New Roman" w:cs="Times New Roman"/>
          <w:i/>
          <w:iCs/>
          <w:color w:val="000000" w:themeColor="text1"/>
        </w:rPr>
        <w:t xml:space="preserve">… </w:t>
      </w:r>
      <w:r w:rsidRPr="00BA31C5">
        <w:rPr>
          <w:rFonts w:eastAsia="Times New Roman" w:cs="Times New Roman"/>
          <w:color w:val="000000" w:themeColor="text1"/>
        </w:rPr>
        <w:t xml:space="preserve">by </w:t>
      </w:r>
      <w:bookmarkStart w:id="1" w:name="_Hlk149328119"/>
      <w:r w:rsidRPr="00BA31C5">
        <w:rPr>
          <w:rFonts w:eastAsia="Times New Roman" w:cs="Times New Roman"/>
          <w:color w:val="000000" w:themeColor="text1"/>
        </w:rPr>
        <w:t xml:space="preserve">a </w:t>
      </w:r>
      <w:r w:rsidRPr="00BA31C5">
        <w:rPr>
          <w:rFonts w:eastAsia="Times New Roman" w:cs="Times New Roman"/>
          <w:color w:val="FF0000"/>
          <w:u w:val="single"/>
        </w:rPr>
        <w:t xml:space="preserve">milestone inspector (per </w:t>
      </w:r>
      <w:proofErr w:type="gramStart"/>
      <w:r w:rsidRPr="00BA31C5">
        <w:rPr>
          <w:rFonts w:eastAsia="Times New Roman" w:cs="Times New Roman"/>
          <w:color w:val="FF0000"/>
          <w:u w:val="single"/>
        </w:rPr>
        <w:t>definition)</w:t>
      </w:r>
      <w:r w:rsidRPr="00BA31C5">
        <w:rPr>
          <w:rFonts w:eastAsia="Times New Roman" w:cs="Times New Roman"/>
          <w:color w:val="000000" w:themeColor="text1"/>
        </w:rPr>
        <w:t xml:space="preserve">  </w:t>
      </w:r>
      <w:r w:rsidRPr="00BA31C5">
        <w:rPr>
          <w:rFonts w:eastAsia="Times New Roman" w:cs="Times New Roman"/>
          <w:strike/>
          <w:color w:val="FF0000"/>
        </w:rPr>
        <w:t>architect</w:t>
      </w:r>
      <w:proofErr w:type="gramEnd"/>
      <w:r w:rsidRPr="00BA31C5">
        <w:rPr>
          <w:rFonts w:eastAsia="Times New Roman" w:cs="Times New Roman"/>
          <w:strike/>
          <w:color w:val="FF0000"/>
        </w:rPr>
        <w:t xml:space="preserve"> licensed under </w:t>
      </w:r>
      <w:r w:rsidR="0067062C" w:rsidRPr="00BA31C5">
        <w:rPr>
          <w:rFonts w:eastAsia="Times New Roman" w:cs="Times New Roman"/>
          <w:i/>
          <w:iCs/>
          <w:strike/>
          <w:color w:val="FF0000"/>
        </w:rPr>
        <w:t>C</w:t>
      </w:r>
      <w:r w:rsidRPr="00BA31C5">
        <w:rPr>
          <w:rFonts w:eastAsia="Times New Roman" w:cs="Times New Roman"/>
          <w:i/>
          <w:iCs/>
          <w:strike/>
          <w:color w:val="FF0000"/>
        </w:rPr>
        <w:t xml:space="preserve">hapter 481, Florida Statutes </w:t>
      </w:r>
      <w:r w:rsidRPr="00BA31C5">
        <w:rPr>
          <w:rFonts w:eastAsia="Times New Roman" w:cs="Times New Roman"/>
          <w:strike/>
          <w:color w:val="FF0000"/>
        </w:rPr>
        <w:t xml:space="preserve">or engineer licensed under </w:t>
      </w:r>
      <w:r w:rsidR="0067062C" w:rsidRPr="00BA31C5">
        <w:rPr>
          <w:rFonts w:eastAsia="Times New Roman" w:cs="Times New Roman"/>
          <w:i/>
          <w:iCs/>
          <w:strike/>
          <w:color w:val="FF0000"/>
        </w:rPr>
        <w:t>C</w:t>
      </w:r>
      <w:r w:rsidRPr="00BA31C5">
        <w:rPr>
          <w:rFonts w:eastAsia="Times New Roman" w:cs="Times New Roman"/>
          <w:i/>
          <w:iCs/>
          <w:strike/>
          <w:color w:val="FF0000"/>
        </w:rPr>
        <w:t>hapter 471, Florida statutes,</w:t>
      </w:r>
      <w:r w:rsidRPr="00BA31C5">
        <w:rPr>
          <w:rFonts w:eastAsia="Times New Roman" w:cs="Times New Roman"/>
          <w:color w:val="000000" w:themeColor="text1"/>
        </w:rPr>
        <w:t xml:space="preserve"> authorized to practice in this state… </w:t>
      </w:r>
      <w:bookmarkEnd w:id="1"/>
    </w:p>
    <w:p w14:paraId="438F8F7C" w14:textId="77777777" w:rsidR="00BA1AA7" w:rsidRPr="00BA31C5" w:rsidRDefault="00BA1AA7" w:rsidP="00BA1AA7">
      <w:pPr>
        <w:spacing w:after="120"/>
        <w:jc w:val="both"/>
        <w:rPr>
          <w:i/>
          <w:iCs/>
        </w:rPr>
      </w:pPr>
      <w:r w:rsidRPr="00BA31C5">
        <w:rPr>
          <w:rFonts w:eastAsia="Times New Roman" w:cs="Times New Roman"/>
          <w:b/>
          <w:bCs/>
          <w:i/>
          <w:iCs/>
          <w:color w:val="00B050"/>
        </w:rPr>
        <w:t>Summary of Proposed Amendment:</w:t>
      </w:r>
      <w:r w:rsidRPr="00BA31C5">
        <w:rPr>
          <w:rFonts w:eastAsia="Times New Roman" w:cs="Times New Roman"/>
          <w:i/>
          <w:iCs/>
          <w:color w:val="FF0000"/>
        </w:rPr>
        <w:t xml:space="preserve"> </w:t>
      </w:r>
      <w:r w:rsidRPr="00BA31C5">
        <w:rPr>
          <w:i/>
          <w:iCs/>
        </w:rPr>
        <w:t>Relocate this description of “an architect licensed under chapter 481, Florida Statutes or engineer licensed under chapter 471, Florida statutes, authorized to practice in this state”, to a definition of "Milestone Inspector". Update such descriptions with "Milestone Inspector" throughout text, accordingly.</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BA1AA7" w:rsidRPr="00BA31C5" w14:paraId="1C23B8B3"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75805A77" w14:textId="77777777" w:rsidR="00BA1AA7" w:rsidRPr="00BA31C5" w:rsidRDefault="00BA1AA7"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581B7FF0"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32080C01"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79C158D4"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0979AE63"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BA1AA7" w:rsidRPr="00BA31C5" w14:paraId="17CA0F71"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21716F5D" w14:textId="44E92E50" w:rsidR="00BA1AA7" w:rsidRPr="00BA31C5" w:rsidRDefault="00BA1AA7" w:rsidP="00CD0993">
            <w:pPr>
              <w:pStyle w:val="Header"/>
              <w:ind w:right="-77"/>
              <w:rPr>
                <w:rFonts w:ascii="Garamond" w:hAnsi="Garamond"/>
                <w:b/>
                <w:sz w:val="22"/>
                <w:szCs w:val="22"/>
              </w:rPr>
            </w:pPr>
            <w:r w:rsidRPr="00BA31C5">
              <w:rPr>
                <w:rFonts w:ascii="Garamond" w:hAnsi="Garamond"/>
                <w:bCs/>
                <w:i/>
                <w:iCs/>
                <w:sz w:val="22"/>
                <w:szCs w:val="22"/>
              </w:rPr>
              <w:t xml:space="preserve">December 4, 2023 Ranking of Anesta’s Proposed Amendment </w:t>
            </w:r>
            <w:r w:rsidR="0067062C" w:rsidRPr="00BA31C5">
              <w:rPr>
                <w:rFonts w:ascii="Garamond" w:hAnsi="Garamond"/>
                <w:bCs/>
                <w:i/>
                <w:iCs/>
                <w:sz w:val="22"/>
                <w:szCs w:val="22"/>
              </w:rPr>
              <w:t>to Milestone Inspection Definition</w:t>
            </w:r>
          </w:p>
        </w:tc>
      </w:tr>
      <w:tr w:rsidR="00BA1AA7" w:rsidRPr="00BA31C5" w14:paraId="76ADB8AF"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3DBF0E8F" w14:textId="77777777" w:rsidR="00BA1AA7" w:rsidRPr="00BA31C5" w:rsidRDefault="00BA1AA7"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659E59BD" w14:textId="77777777" w:rsidR="00BA1AA7" w:rsidRPr="00BA31C5" w:rsidRDefault="00BA1AA7"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06E5A70B" w14:textId="77777777" w:rsidR="00BA1AA7" w:rsidRPr="00BA31C5" w:rsidRDefault="00BA1AA7"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3345FC61" w14:textId="77777777" w:rsidR="00BA1AA7" w:rsidRPr="00BA31C5" w:rsidRDefault="00BA1AA7"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1EEFF599" w14:textId="77777777" w:rsidR="00BA1AA7" w:rsidRPr="00BA31C5" w:rsidRDefault="00BA1AA7" w:rsidP="00CD0993">
            <w:pPr>
              <w:pStyle w:val="Header"/>
              <w:ind w:right="-77"/>
              <w:jc w:val="center"/>
              <w:rPr>
                <w:rFonts w:ascii="Garamond" w:hAnsi="Garamond"/>
                <w:bCs/>
                <w:sz w:val="22"/>
                <w:szCs w:val="22"/>
              </w:rPr>
            </w:pPr>
          </w:p>
        </w:tc>
      </w:tr>
      <w:tr w:rsidR="00BA1AA7" w:rsidRPr="00BA31C5" w14:paraId="000FC8A3"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01930412" w14:textId="5EED9310" w:rsidR="00BA1AA7" w:rsidRPr="00BA31C5" w:rsidRDefault="00E1562C"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BA1AA7" w:rsidRPr="00BA31C5" w14:paraId="6367C2E1"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890BB20" w14:textId="77777777" w:rsidR="00BA1AA7" w:rsidRPr="00BA31C5" w:rsidRDefault="00BA1AA7" w:rsidP="00CD0993">
            <w:pPr>
              <w:pStyle w:val="Header"/>
              <w:numPr>
                <w:ilvl w:val="0"/>
                <w:numId w:val="1"/>
              </w:numPr>
              <w:spacing w:after="60"/>
              <w:jc w:val="both"/>
              <w:rPr>
                <w:rFonts w:ascii="Garamond" w:hAnsi="Garamond"/>
                <w:bCs/>
              </w:rPr>
            </w:pPr>
          </w:p>
        </w:tc>
      </w:tr>
    </w:tbl>
    <w:p w14:paraId="1EAC15EB"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color w:val="000000" w:themeColor="text1"/>
        </w:rPr>
      </w:pPr>
    </w:p>
    <w:p w14:paraId="4AD1AC97"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i/>
          <w:iCs/>
          <w:color w:val="000000" w:themeColor="text1"/>
        </w:rPr>
      </w:pPr>
      <w:r w:rsidRPr="00BA31C5">
        <w:rPr>
          <w:b/>
          <w:bCs/>
          <w:color w:val="FF0000"/>
        </w:rPr>
        <w:t xml:space="preserve">6-C) Proposed Amendment </w:t>
      </w:r>
      <w:r w:rsidRPr="00BA31C5">
        <w:rPr>
          <w:i/>
          <w:iCs/>
          <w:color w:val="FF0000"/>
        </w:rPr>
        <w:t>[Heather Anesta].</w:t>
      </w:r>
    </w:p>
    <w:p w14:paraId="68D6FCFC"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color w:val="000000" w:themeColor="text1"/>
        </w:rPr>
      </w:pPr>
      <w:r w:rsidRPr="00BA31C5">
        <w:rPr>
          <w:rFonts w:eastAsia="Times New Roman" w:cs="Times New Roman"/>
          <w:color w:val="000000" w:themeColor="text1"/>
        </w:rPr>
        <w:t xml:space="preserve">for the purposes of attesting to the life safety and adequacy of the structural components of the building and, to the extent reasonably possible, determining the general structural condition of the building </w:t>
      </w:r>
      <w:bookmarkStart w:id="2" w:name="_Hlk149328172"/>
      <w:r w:rsidRPr="00BA31C5">
        <w:rPr>
          <w:rFonts w:eastAsia="Times New Roman" w:cs="Times New Roman"/>
          <w:strike/>
          <w:color w:val="FF0000"/>
        </w:rPr>
        <w:t>as it affects the safety of such building</w:t>
      </w:r>
      <w:bookmarkEnd w:id="2"/>
      <w:r w:rsidRPr="00BA31C5">
        <w:rPr>
          <w:rFonts w:eastAsia="Times New Roman" w:cs="Times New Roman"/>
          <w:color w:val="000000" w:themeColor="text1"/>
        </w:rPr>
        <w:t xml:space="preserve">, </w:t>
      </w:r>
    </w:p>
    <w:p w14:paraId="1AB4517A" w14:textId="77777777" w:rsidR="00BA1AA7" w:rsidRPr="00BA31C5" w:rsidRDefault="00BA1AA7" w:rsidP="00BA1AA7">
      <w:pPr>
        <w:jc w:val="both"/>
      </w:pPr>
      <w:r w:rsidRPr="00BA31C5">
        <w:rPr>
          <w:rFonts w:eastAsia="Times New Roman" w:cs="Times New Roman"/>
          <w:b/>
          <w:bCs/>
          <w:i/>
          <w:iCs/>
          <w:color w:val="00B050"/>
        </w:rPr>
        <w:t>Summary of Proposed Amendment:</w:t>
      </w:r>
      <w:r w:rsidRPr="00BA31C5">
        <w:rPr>
          <w:rFonts w:eastAsia="Times New Roman" w:cs="Times New Roman"/>
          <w:i/>
          <w:iCs/>
          <w:color w:val="000000" w:themeColor="text1"/>
        </w:rPr>
        <w:t xml:space="preserve"> </w:t>
      </w:r>
      <w:r w:rsidRPr="00BA31C5">
        <w:t xml:space="preserve">Define or remove the phrase “as it affects the safety of such building”. Such a term is currently undefined and it is also redundant to the phrase used earlier within the sentence “attesting to the life safety and </w:t>
      </w:r>
      <w:proofErr w:type="gramStart"/>
      <w:r w:rsidRPr="00BA31C5">
        <w:t>adequacy”…</w:t>
      </w:r>
      <w:proofErr w:type="gramEnd"/>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BA1AA7" w:rsidRPr="00BA31C5" w14:paraId="45D8158C"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12A66773" w14:textId="77777777" w:rsidR="00BA1AA7" w:rsidRPr="00BA31C5" w:rsidRDefault="00BA1AA7"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14DB6E1D"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411BFF04"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6A1303EF"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768ACC9A"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BA1AA7" w:rsidRPr="00BA31C5" w14:paraId="06D39187"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0DBF8164" w14:textId="367A51CC" w:rsidR="00BA1AA7" w:rsidRPr="00BA31C5" w:rsidRDefault="00BA1AA7" w:rsidP="00CD0993">
            <w:pPr>
              <w:pStyle w:val="Header"/>
              <w:ind w:right="-77"/>
              <w:rPr>
                <w:rFonts w:ascii="Garamond" w:hAnsi="Garamond"/>
                <w:b/>
                <w:sz w:val="22"/>
                <w:szCs w:val="22"/>
              </w:rPr>
            </w:pPr>
            <w:r w:rsidRPr="00BA31C5">
              <w:rPr>
                <w:rFonts w:ascii="Garamond" w:hAnsi="Garamond"/>
                <w:bCs/>
                <w:i/>
                <w:iCs/>
                <w:sz w:val="22"/>
                <w:szCs w:val="22"/>
              </w:rPr>
              <w:t xml:space="preserve">December 4, 2023 Ranking of Anesta’s Proposed Amendment </w:t>
            </w:r>
            <w:r w:rsidR="0067062C" w:rsidRPr="00BA31C5">
              <w:rPr>
                <w:rFonts w:ascii="Garamond" w:hAnsi="Garamond"/>
                <w:bCs/>
                <w:i/>
                <w:iCs/>
                <w:sz w:val="22"/>
                <w:szCs w:val="22"/>
              </w:rPr>
              <w:t>to Milestone Inspection Definition</w:t>
            </w:r>
          </w:p>
        </w:tc>
      </w:tr>
      <w:tr w:rsidR="00BA1AA7" w:rsidRPr="00BA31C5" w14:paraId="52047218"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7D82A45B" w14:textId="77777777" w:rsidR="00BA1AA7" w:rsidRPr="00BA31C5" w:rsidRDefault="00BA1AA7"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17E83FBB" w14:textId="77777777" w:rsidR="00BA1AA7" w:rsidRPr="00BA31C5" w:rsidRDefault="00BA1AA7"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43E1A866" w14:textId="77777777" w:rsidR="00BA1AA7" w:rsidRPr="00BA31C5" w:rsidRDefault="00BA1AA7"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43062520" w14:textId="77777777" w:rsidR="00BA1AA7" w:rsidRPr="00BA31C5" w:rsidRDefault="00BA1AA7"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5DCB0ED2" w14:textId="77777777" w:rsidR="00BA1AA7" w:rsidRPr="00BA31C5" w:rsidRDefault="00BA1AA7" w:rsidP="00CD0993">
            <w:pPr>
              <w:pStyle w:val="Header"/>
              <w:ind w:right="-77"/>
              <w:jc w:val="center"/>
              <w:rPr>
                <w:rFonts w:ascii="Garamond" w:hAnsi="Garamond"/>
                <w:bCs/>
                <w:sz w:val="22"/>
                <w:szCs w:val="22"/>
              </w:rPr>
            </w:pPr>
          </w:p>
        </w:tc>
      </w:tr>
      <w:tr w:rsidR="00BA1AA7" w:rsidRPr="00BA31C5" w14:paraId="1C5EAF3F"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0F99DA77" w14:textId="7C2A7E1E" w:rsidR="00BA1AA7" w:rsidRPr="00BA31C5" w:rsidRDefault="00E1562C"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r w:rsidR="00FE13DF" w:rsidRPr="00BA31C5">
              <w:rPr>
                <w:rFonts w:ascii="Garamond" w:hAnsi="Garamond"/>
                <w:i/>
                <w:iCs/>
                <w:color w:val="000000"/>
              </w:rPr>
              <w:t>.</w:t>
            </w:r>
          </w:p>
        </w:tc>
      </w:tr>
      <w:tr w:rsidR="00BA1AA7" w:rsidRPr="00BA31C5" w14:paraId="7A027CB6"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775B736" w14:textId="77777777" w:rsidR="00BA1AA7" w:rsidRPr="00BA31C5" w:rsidRDefault="00BA1AA7" w:rsidP="00CD0993">
            <w:pPr>
              <w:pStyle w:val="Header"/>
              <w:numPr>
                <w:ilvl w:val="0"/>
                <w:numId w:val="1"/>
              </w:numPr>
              <w:spacing w:after="60"/>
              <w:jc w:val="both"/>
              <w:rPr>
                <w:rFonts w:ascii="Garamond" w:hAnsi="Garamond"/>
                <w:bCs/>
              </w:rPr>
            </w:pPr>
          </w:p>
        </w:tc>
      </w:tr>
    </w:tbl>
    <w:p w14:paraId="4C775A1D"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color w:val="000000" w:themeColor="text1"/>
        </w:rPr>
      </w:pPr>
    </w:p>
    <w:p w14:paraId="19C8D817"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i/>
          <w:iCs/>
          <w:color w:val="000000" w:themeColor="text1"/>
        </w:rPr>
      </w:pPr>
      <w:r w:rsidRPr="00BA31C5">
        <w:rPr>
          <w:b/>
          <w:bCs/>
          <w:color w:val="FF0000"/>
        </w:rPr>
        <w:t xml:space="preserve">6-D) Proposed Amendment </w:t>
      </w:r>
      <w:r w:rsidRPr="00BA31C5">
        <w:rPr>
          <w:i/>
          <w:iCs/>
          <w:color w:val="FF0000"/>
        </w:rPr>
        <w:t>[Heather Anesta].</w:t>
      </w:r>
    </w:p>
    <w:p w14:paraId="49169DC2"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color w:val="000000" w:themeColor="text1"/>
        </w:rPr>
      </w:pPr>
      <w:r w:rsidRPr="00BA31C5">
        <w:t xml:space="preserve">…including “a determination of </w:t>
      </w:r>
      <w:r w:rsidRPr="00BA31C5">
        <w:rPr>
          <w:color w:val="FF0000"/>
          <w:u w:val="single"/>
        </w:rPr>
        <w:t>if</w:t>
      </w:r>
      <w:r w:rsidRPr="00BA31C5">
        <w:rPr>
          <w:color w:val="FF0000"/>
        </w:rPr>
        <w:t xml:space="preserve"> </w:t>
      </w:r>
      <w:r w:rsidRPr="00BA31C5">
        <w:t xml:space="preserve">any </w:t>
      </w:r>
      <w:r w:rsidRPr="00BA31C5">
        <w:rPr>
          <w:strike/>
          <w:color w:val="FF0000"/>
        </w:rPr>
        <w:t>necessary</w:t>
      </w:r>
      <w:r w:rsidRPr="00BA31C5">
        <w:rPr>
          <w:color w:val="FF0000"/>
        </w:rPr>
        <w:t xml:space="preserve"> </w:t>
      </w:r>
      <w:r w:rsidRPr="00BA31C5">
        <w:t xml:space="preserve">maintenance, repair, or replacement </w:t>
      </w:r>
      <w:r w:rsidRPr="00BA31C5">
        <w:rPr>
          <w:u w:val="single"/>
        </w:rPr>
        <w:t>is necessary</w:t>
      </w:r>
      <w:r w:rsidRPr="00BA31C5">
        <w:t xml:space="preserve"> of any</w:t>
      </w:r>
      <w:r w:rsidRPr="00BA31C5">
        <w:rPr>
          <w:u w:val="single"/>
        </w:rPr>
        <w:t xml:space="preserve"> </w:t>
      </w:r>
      <w:r w:rsidRPr="00BA31C5">
        <w:rPr>
          <w:color w:val="FF0000"/>
          <w:u w:val="single"/>
        </w:rPr>
        <w:t>major</w:t>
      </w:r>
      <w:r w:rsidRPr="00BA31C5">
        <w:rPr>
          <w:color w:val="FF0000"/>
        </w:rPr>
        <w:t xml:space="preserve"> </w:t>
      </w:r>
      <w:r w:rsidRPr="00BA31C5">
        <w:t>structural component of the building.”</w:t>
      </w:r>
    </w:p>
    <w:p w14:paraId="03AEE62F" w14:textId="77777777" w:rsidR="00BA1AA7" w:rsidRPr="00BA31C5" w:rsidRDefault="00BA1AA7" w:rsidP="00BA1AA7">
      <w:pPr>
        <w:spacing w:after="120"/>
        <w:jc w:val="both"/>
      </w:pPr>
      <w:r w:rsidRPr="00BA31C5">
        <w:rPr>
          <w:rFonts w:eastAsia="Times New Roman" w:cs="Times New Roman"/>
          <w:b/>
          <w:bCs/>
          <w:i/>
          <w:iCs/>
          <w:color w:val="00B050"/>
        </w:rPr>
        <w:t>Summary of Proposed Amendment:</w:t>
      </w:r>
      <w:r w:rsidRPr="00BA31C5">
        <w:rPr>
          <w:rFonts w:eastAsia="Times New Roman" w:cs="Times New Roman"/>
          <w:i/>
          <w:iCs/>
          <w:color w:val="000000" w:themeColor="text1"/>
        </w:rPr>
        <w:t xml:space="preserve"> </w:t>
      </w:r>
      <w:r w:rsidRPr="00BA31C5">
        <w:t>Rephrase the sentence regarding what the Milestone Inspection “determines”, to accurately reflect the existing Milestone Inspection language.   The Phase 1/2 Milestone Inspection does not determine what repair/maintenance/replacement is necessary, rather, it determines if a “major structural component” is in need of repair/maintenance/replacement.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BA1AA7" w:rsidRPr="00BA31C5" w14:paraId="0FF30DD4"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67C15038" w14:textId="77777777" w:rsidR="00BA1AA7" w:rsidRPr="00BA31C5" w:rsidRDefault="00BA1AA7"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7E2F688E"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7BCB0538"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36943C4A"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6FD9C1F7"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BA1AA7" w:rsidRPr="00BA31C5" w14:paraId="40376168"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7A664379" w14:textId="6F846A60" w:rsidR="00BA1AA7" w:rsidRPr="00BA31C5" w:rsidRDefault="00BA1AA7" w:rsidP="00CD0993">
            <w:pPr>
              <w:pStyle w:val="Header"/>
              <w:ind w:right="-77"/>
              <w:rPr>
                <w:rFonts w:ascii="Garamond" w:hAnsi="Garamond"/>
                <w:b/>
                <w:sz w:val="22"/>
                <w:szCs w:val="22"/>
              </w:rPr>
            </w:pPr>
            <w:r w:rsidRPr="00BA31C5">
              <w:rPr>
                <w:rFonts w:ascii="Garamond" w:hAnsi="Garamond"/>
                <w:bCs/>
                <w:i/>
                <w:iCs/>
                <w:sz w:val="22"/>
                <w:szCs w:val="22"/>
              </w:rPr>
              <w:t xml:space="preserve">December 4, 2023 Ranking of Anesta’s Proposed Amendment </w:t>
            </w:r>
            <w:r w:rsidR="0067062C" w:rsidRPr="00BA31C5">
              <w:rPr>
                <w:rFonts w:ascii="Garamond" w:hAnsi="Garamond"/>
                <w:bCs/>
                <w:i/>
                <w:iCs/>
                <w:sz w:val="22"/>
                <w:szCs w:val="22"/>
              </w:rPr>
              <w:t>to Milestone Inspection Definition</w:t>
            </w:r>
          </w:p>
        </w:tc>
      </w:tr>
      <w:tr w:rsidR="00BA1AA7" w:rsidRPr="00BA31C5" w14:paraId="394A3C4A"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27A0B491" w14:textId="77777777" w:rsidR="00BA1AA7" w:rsidRPr="00BA31C5" w:rsidRDefault="00BA1AA7"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5B3BD3B9" w14:textId="77777777" w:rsidR="00BA1AA7" w:rsidRPr="00BA31C5" w:rsidRDefault="00BA1AA7"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21365120" w14:textId="77777777" w:rsidR="00BA1AA7" w:rsidRPr="00BA31C5" w:rsidRDefault="00BA1AA7"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3BD30833" w14:textId="77777777" w:rsidR="00BA1AA7" w:rsidRPr="00BA31C5" w:rsidRDefault="00BA1AA7"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29EE629F" w14:textId="77777777" w:rsidR="00BA1AA7" w:rsidRPr="00BA31C5" w:rsidRDefault="00BA1AA7" w:rsidP="00CD0993">
            <w:pPr>
              <w:pStyle w:val="Header"/>
              <w:ind w:right="-77"/>
              <w:jc w:val="center"/>
              <w:rPr>
                <w:rFonts w:ascii="Garamond" w:hAnsi="Garamond"/>
                <w:bCs/>
                <w:sz w:val="22"/>
                <w:szCs w:val="22"/>
              </w:rPr>
            </w:pPr>
          </w:p>
        </w:tc>
      </w:tr>
      <w:tr w:rsidR="00BA1AA7" w:rsidRPr="00BA31C5" w14:paraId="0A61014D"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6FF7A425" w14:textId="660DBA9C" w:rsidR="00BA1AA7" w:rsidRPr="00BA31C5" w:rsidRDefault="00E1562C" w:rsidP="00CD0993">
            <w:pPr>
              <w:pStyle w:val="Header"/>
              <w:ind w:right="-77"/>
              <w:rPr>
                <w:rFonts w:ascii="Garamond" w:hAnsi="Garamond"/>
                <w:b/>
              </w:rPr>
            </w:pPr>
            <w:r w:rsidRPr="00BA31C5">
              <w:rPr>
                <w:rFonts w:ascii="Garamond" w:hAnsi="Garamond"/>
                <w:b/>
                <w:bCs/>
                <w:i/>
              </w:rPr>
              <w:lastRenderedPageBreak/>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BA1AA7" w:rsidRPr="00BA31C5" w14:paraId="1028B0B6"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467BA2FD" w14:textId="77777777" w:rsidR="00BA1AA7" w:rsidRPr="00BA31C5" w:rsidRDefault="00BA1AA7" w:rsidP="00CD0993">
            <w:pPr>
              <w:pStyle w:val="Header"/>
              <w:numPr>
                <w:ilvl w:val="0"/>
                <w:numId w:val="1"/>
              </w:numPr>
              <w:spacing w:after="60"/>
              <w:jc w:val="both"/>
              <w:rPr>
                <w:rFonts w:ascii="Garamond" w:hAnsi="Garamond"/>
                <w:bCs/>
              </w:rPr>
            </w:pPr>
          </w:p>
        </w:tc>
      </w:tr>
    </w:tbl>
    <w:p w14:paraId="040FDFB5"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color w:val="000000" w:themeColor="text1"/>
        </w:rPr>
      </w:pPr>
    </w:p>
    <w:p w14:paraId="7005CEF6"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i/>
          <w:iCs/>
          <w:color w:val="000000" w:themeColor="text1"/>
        </w:rPr>
      </w:pPr>
      <w:r w:rsidRPr="00BA31C5">
        <w:rPr>
          <w:b/>
          <w:bCs/>
          <w:color w:val="FF0000"/>
        </w:rPr>
        <w:t xml:space="preserve">6-E) Proposed Amendment </w:t>
      </w:r>
      <w:r w:rsidRPr="00BA31C5">
        <w:rPr>
          <w:i/>
          <w:iCs/>
          <w:color w:val="FF0000"/>
        </w:rPr>
        <w:t>[Heather Anesta].</w:t>
      </w:r>
    </w:p>
    <w:p w14:paraId="29E193A7"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b/>
          <w:bCs/>
          <w:color w:val="FF0000"/>
        </w:rPr>
      </w:pPr>
      <w:r w:rsidRPr="00BA31C5">
        <w:rPr>
          <w:rFonts w:eastAsia="Times New Roman" w:cs="Times New Roman"/>
          <w:color w:val="000000" w:themeColor="text1"/>
        </w:rPr>
        <w:t xml:space="preserve">…The purpose of such inspection is not to determine if the condition of an existing building is in compliance with the Florida Building Code or the firesafety code. The milestone inspection services may be provided by a team of professionals with an architect or engineer acting as a registered design professional in responsible charge </w:t>
      </w:r>
      <w:r w:rsidRPr="00BA31C5">
        <w:rPr>
          <w:rFonts w:eastAsia="Times New Roman" w:cs="Times New Roman"/>
          <w:color w:val="FF0000"/>
        </w:rPr>
        <w:t>with all work and reports signed and sealed by the appropriate qualified team member</w:t>
      </w:r>
      <w:r w:rsidRPr="00BA31C5">
        <w:rPr>
          <w:rFonts w:eastAsia="Times New Roman" w:cs="Times New Roman"/>
          <w:color w:val="000000" w:themeColor="text1"/>
        </w:rPr>
        <w:t>.</w:t>
      </w:r>
    </w:p>
    <w:p w14:paraId="4DEA30E1" w14:textId="77777777" w:rsidR="00BA1AA7" w:rsidRPr="00BA31C5" w:rsidRDefault="00BA1AA7" w:rsidP="00BA1AA7">
      <w:pPr>
        <w:jc w:val="both"/>
      </w:pPr>
      <w:r w:rsidRPr="00BA31C5">
        <w:rPr>
          <w:b/>
          <w:bCs/>
          <w:i/>
          <w:iCs/>
          <w:color w:val="00B050"/>
        </w:rPr>
        <w:t>Summary of Proposed Amendment:</w:t>
      </w:r>
      <w:r w:rsidRPr="00BA31C5">
        <w:rPr>
          <w:b/>
          <w:bCs/>
          <w:color w:val="FF0000"/>
        </w:rPr>
        <w:t xml:space="preserve"> </w:t>
      </w:r>
      <w:r w:rsidRPr="00BA31C5">
        <w:t>Clarify the statement regarding which team members sign and seal work and reports</w:t>
      </w:r>
    </w:p>
    <w:p w14:paraId="2C61FEF5" w14:textId="77777777" w:rsidR="00BA1AA7" w:rsidRPr="00BA31C5" w:rsidRDefault="00BA1AA7" w:rsidP="00BA1AA7">
      <w:pPr>
        <w:spacing w:after="120"/>
        <w:jc w:val="both"/>
      </w:pPr>
      <w:r w:rsidRPr="00BA31C5">
        <w:t>“The milestone inspection services may be provided by a team of professionals with an architect or engineer acting as a registered design professional in responsible charge with all work and reports signed and sealed by the appropriate qualified team member.”</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BA1AA7" w:rsidRPr="00BA31C5" w14:paraId="10BB2A4C"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467EC0F7" w14:textId="77777777" w:rsidR="00BA1AA7" w:rsidRPr="00BA31C5" w:rsidRDefault="00BA1AA7"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07BD93E8"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0EDFEC66"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3F7CB29D"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2DDCF54C"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BA1AA7" w:rsidRPr="00BA31C5" w14:paraId="2CC33794"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7752563C" w14:textId="6C277F6C" w:rsidR="00BA1AA7" w:rsidRPr="00BA31C5" w:rsidRDefault="00BA1AA7" w:rsidP="00CD0993">
            <w:pPr>
              <w:pStyle w:val="Header"/>
              <w:ind w:right="-77"/>
              <w:rPr>
                <w:rFonts w:ascii="Garamond" w:hAnsi="Garamond"/>
                <w:b/>
                <w:sz w:val="22"/>
                <w:szCs w:val="22"/>
              </w:rPr>
            </w:pPr>
            <w:r w:rsidRPr="00BA31C5">
              <w:rPr>
                <w:rFonts w:ascii="Garamond" w:hAnsi="Garamond"/>
                <w:bCs/>
                <w:i/>
                <w:iCs/>
                <w:sz w:val="22"/>
                <w:szCs w:val="22"/>
              </w:rPr>
              <w:t xml:space="preserve">December 4, 2023 Ranking of Anesta’s Proposed Amendment </w:t>
            </w:r>
            <w:r w:rsidR="0067062C" w:rsidRPr="00BA31C5">
              <w:rPr>
                <w:rFonts w:ascii="Garamond" w:hAnsi="Garamond"/>
                <w:bCs/>
                <w:i/>
                <w:iCs/>
                <w:sz w:val="22"/>
                <w:szCs w:val="22"/>
              </w:rPr>
              <w:t>to Milestone Inspection Definition</w:t>
            </w:r>
          </w:p>
        </w:tc>
      </w:tr>
      <w:tr w:rsidR="00BA1AA7" w:rsidRPr="00BA31C5" w14:paraId="6824E4E4"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5838054D" w14:textId="77777777" w:rsidR="00BA1AA7" w:rsidRPr="00BA31C5" w:rsidRDefault="00BA1AA7"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78304152" w14:textId="77777777" w:rsidR="00BA1AA7" w:rsidRPr="00BA31C5" w:rsidRDefault="00BA1AA7"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6E46EBA2" w14:textId="77777777" w:rsidR="00BA1AA7" w:rsidRPr="00BA31C5" w:rsidRDefault="00BA1AA7"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31CAA801" w14:textId="77777777" w:rsidR="00BA1AA7" w:rsidRPr="00BA31C5" w:rsidRDefault="00BA1AA7"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469BF578" w14:textId="77777777" w:rsidR="00BA1AA7" w:rsidRPr="00BA31C5" w:rsidRDefault="00BA1AA7" w:rsidP="00CD0993">
            <w:pPr>
              <w:pStyle w:val="Header"/>
              <w:ind w:right="-77"/>
              <w:jc w:val="center"/>
              <w:rPr>
                <w:rFonts w:ascii="Garamond" w:hAnsi="Garamond"/>
                <w:bCs/>
                <w:sz w:val="22"/>
                <w:szCs w:val="22"/>
              </w:rPr>
            </w:pPr>
          </w:p>
        </w:tc>
      </w:tr>
      <w:tr w:rsidR="00BA1AA7" w:rsidRPr="00BA31C5" w14:paraId="17F7B1ED"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6A6DF909" w14:textId="6301181C" w:rsidR="00BA1AA7" w:rsidRPr="00BA31C5" w:rsidRDefault="00E1562C"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BA1AA7" w:rsidRPr="00BA31C5" w14:paraId="65506688"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14719AE8" w14:textId="77777777" w:rsidR="00BA1AA7" w:rsidRPr="00BA31C5" w:rsidRDefault="00BA1AA7" w:rsidP="00CD0993">
            <w:pPr>
              <w:pStyle w:val="Header"/>
              <w:numPr>
                <w:ilvl w:val="0"/>
                <w:numId w:val="1"/>
              </w:numPr>
              <w:spacing w:after="60"/>
              <w:jc w:val="both"/>
              <w:rPr>
                <w:rFonts w:ascii="Garamond" w:hAnsi="Garamond"/>
                <w:bCs/>
              </w:rPr>
            </w:pPr>
          </w:p>
        </w:tc>
      </w:tr>
    </w:tbl>
    <w:p w14:paraId="0B2D48A9" w14:textId="77777777" w:rsidR="00BA1AA7" w:rsidRPr="00BA31C5" w:rsidRDefault="00BA1AA7" w:rsidP="006B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b/>
          <w:bCs/>
        </w:rPr>
      </w:pPr>
    </w:p>
    <w:p w14:paraId="7BB4FC7A" w14:textId="1BEA6B91" w:rsidR="006B4681" w:rsidRPr="00BA31C5" w:rsidRDefault="006B4681" w:rsidP="006B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b/>
          <w:bCs/>
        </w:rPr>
        <w:t xml:space="preserve">Primary structural member </w:t>
      </w:r>
      <w:r w:rsidRPr="00BA31C5">
        <w:rPr>
          <w:rFonts w:eastAsia="Times New Roman" w:cs="Times New Roman"/>
          <w:i/>
          <w:iCs/>
        </w:rPr>
        <w:t>[s.627.706(2)(d), FS]</w:t>
      </w:r>
      <w:r w:rsidRPr="00BA31C5">
        <w:rPr>
          <w:rFonts w:eastAsia="Times New Roman" w:cs="Times New Roman"/>
        </w:rPr>
        <w:t>.  Means a structural element designed to provide support and stability for the vertical or lateral loads of the overall structure.</w:t>
      </w:r>
    </w:p>
    <w:p w14:paraId="6946BEB7" w14:textId="77777777" w:rsidR="006B4681" w:rsidRPr="00BA31C5" w:rsidRDefault="006B4681" w:rsidP="006B4681">
      <w:pPr>
        <w:shd w:val="clear" w:color="auto" w:fill="FFFFFF"/>
        <w:spacing w:line="360" w:lineRule="atLeast"/>
        <w:ind w:right="18"/>
        <w:jc w:val="both"/>
        <w:rPr>
          <w:rFonts w:eastAsia="Times New Roman" w:cs="Times New Roman"/>
        </w:rPr>
      </w:pPr>
      <w:r w:rsidRPr="00BA31C5">
        <w:rPr>
          <w:rFonts w:eastAsia="Times New Roman" w:cs="Times New Roman"/>
          <w:b/>
          <w:bCs/>
        </w:rPr>
        <w:t xml:space="preserve">Primary structural system </w:t>
      </w:r>
      <w:r w:rsidRPr="00BA31C5">
        <w:rPr>
          <w:rFonts w:eastAsia="Times New Roman" w:cs="Times New Roman"/>
          <w:i/>
          <w:iCs/>
        </w:rPr>
        <w:t>[s.627.706(2)(e), FS]</w:t>
      </w:r>
      <w:r w:rsidRPr="00BA31C5">
        <w:rPr>
          <w:rFonts w:eastAsia="Times New Roman" w:cs="Times New Roman"/>
        </w:rPr>
        <w:t>.  Means an assemblage of primary structural members.</w:t>
      </w:r>
    </w:p>
    <w:p w14:paraId="5A0F6FFC" w14:textId="77777777" w:rsidR="006B4681" w:rsidRPr="00BA31C5" w:rsidRDefault="006B4681" w:rsidP="006B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sz w:val="12"/>
          <w:szCs w:val="12"/>
        </w:rPr>
      </w:pPr>
    </w:p>
    <w:p w14:paraId="6B5AE8CF" w14:textId="1D47F9E7" w:rsidR="006B4681" w:rsidRPr="00BA31C5" w:rsidRDefault="006B4681" w:rsidP="006B4681">
      <w:pPr>
        <w:ind w:right="18"/>
        <w:jc w:val="both"/>
        <w:rPr>
          <w:rFonts w:eastAsia="Times New Roman" w:cs="Times New Roman"/>
          <w:color w:val="000000" w:themeColor="text1"/>
        </w:rPr>
      </w:pPr>
      <w:r w:rsidRPr="00BA31C5">
        <w:rPr>
          <w:rFonts w:eastAsia="Times New Roman" w:cs="Times New Roman"/>
          <w:b/>
          <w:bCs/>
          <w:color w:val="000000" w:themeColor="text1"/>
        </w:rPr>
        <w:t xml:space="preserve">Substantial structural deterioration </w:t>
      </w:r>
      <w:r w:rsidRPr="00BA31C5">
        <w:rPr>
          <w:rFonts w:eastAsia="Times New Roman" w:cs="Times New Roman"/>
          <w:i/>
          <w:iCs/>
          <w:color w:val="000000" w:themeColor="text1"/>
        </w:rPr>
        <w:t>[s.553.899(2)(b), FS]</w:t>
      </w:r>
      <w:r w:rsidRPr="00BA31C5">
        <w:rPr>
          <w:rFonts w:eastAsia="Times New Roman" w:cs="Times New Roman"/>
          <w:b/>
          <w:bCs/>
          <w:color w:val="000000" w:themeColor="text1"/>
        </w:rPr>
        <w:t>.</w:t>
      </w:r>
      <w:r w:rsidRPr="00BA31C5">
        <w:rPr>
          <w:rFonts w:eastAsia="Times New Roman" w:cs="Times New Roman"/>
          <w:color w:val="000000" w:themeColor="text1"/>
        </w:rPr>
        <w:t xml:space="preserve">  Means substantial structural distress or substantial structural weakness that negatively affects a building’s general structural condition and integrity. The term does not include surface imperfections such as cracks, distortion, sagging, deflections, misalignment, signs of leakage, or peeling of finishes unless the licensed engineer or architect performing the phase one or phase two inspection determines that such surface imperfections are a sign of substantial structural deterioration.</w:t>
      </w:r>
    </w:p>
    <w:p w14:paraId="1CF9BE0C" w14:textId="77777777" w:rsidR="003D66B7" w:rsidRPr="00BA31C5" w:rsidRDefault="003D66B7" w:rsidP="006B4681">
      <w:pPr>
        <w:ind w:right="18"/>
        <w:jc w:val="both"/>
        <w:rPr>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EA2914" w:rsidRPr="00BA31C5" w14:paraId="3E5E23E7" w14:textId="77777777" w:rsidTr="00C37398">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15096663" w14:textId="77777777" w:rsidR="00EA2914" w:rsidRPr="00BA31C5" w:rsidRDefault="00EA2914" w:rsidP="00C37398">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24A9980B"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193A9AB1"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784D30B8"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4452FA6E"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EA2914" w:rsidRPr="00BA31C5" w14:paraId="1DC9A385" w14:textId="77777777" w:rsidTr="00C3739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3C943BDF" w14:textId="638C35CA" w:rsidR="00EA2914" w:rsidRPr="00BA31C5" w:rsidRDefault="00EA2914" w:rsidP="00C37398">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B0350E" w:rsidRPr="00BA31C5">
              <w:rPr>
                <w:rFonts w:ascii="Garamond" w:hAnsi="Garamond"/>
                <w:bCs/>
                <w:i/>
                <w:iCs/>
                <w:sz w:val="22"/>
                <w:szCs w:val="22"/>
              </w:rPr>
              <w:t>Draft Text</w:t>
            </w:r>
            <w:r w:rsidR="003D66B7" w:rsidRPr="00BA31C5">
              <w:rPr>
                <w:rFonts w:ascii="Garamond" w:hAnsi="Garamond"/>
                <w:bCs/>
                <w:i/>
                <w:iCs/>
                <w:sz w:val="22"/>
                <w:szCs w:val="22"/>
              </w:rPr>
              <w:t xml:space="preserve"> for Section 202</w:t>
            </w:r>
          </w:p>
        </w:tc>
      </w:tr>
      <w:tr w:rsidR="00EA2914" w:rsidRPr="00BA31C5" w14:paraId="4F3D16DD" w14:textId="77777777" w:rsidTr="00585308">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5B92E00F" w14:textId="4529D2CD" w:rsidR="00EA2914" w:rsidRPr="00BA31C5" w:rsidRDefault="00585308" w:rsidP="00C37398">
            <w:pPr>
              <w:pStyle w:val="Header"/>
              <w:ind w:right="-77"/>
              <w:jc w:val="center"/>
              <w:rPr>
                <w:rFonts w:ascii="Garamond" w:hAnsi="Garamond"/>
                <w:b/>
                <w:bCs/>
                <w:iCs/>
                <w:sz w:val="22"/>
                <w:szCs w:val="22"/>
              </w:rPr>
            </w:pPr>
            <w:r w:rsidRPr="00BA31C5">
              <w:rPr>
                <w:rFonts w:ascii="Garamond" w:hAnsi="Garamond"/>
                <w:b/>
                <w:bCs/>
                <w:iCs/>
                <w:sz w:val="22"/>
                <w:szCs w:val="22"/>
              </w:rPr>
              <w:t>3.93</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CAA88E0" w14:textId="48700A66" w:rsidR="00EA2914" w:rsidRPr="00BA31C5" w:rsidRDefault="00585308" w:rsidP="00C37398">
            <w:pPr>
              <w:pStyle w:val="Header"/>
              <w:ind w:right="-77"/>
              <w:jc w:val="center"/>
              <w:rPr>
                <w:rFonts w:ascii="Garamond" w:hAnsi="Garamond"/>
                <w:bCs/>
                <w:sz w:val="22"/>
                <w:szCs w:val="22"/>
              </w:rPr>
            </w:pPr>
            <w:r w:rsidRPr="00BA31C5">
              <w:rPr>
                <w:rFonts w:ascii="Garamond" w:hAnsi="Garamond"/>
                <w:bCs/>
                <w:sz w:val="22"/>
                <w:szCs w:val="22"/>
              </w:rPr>
              <w:t>13</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2551C2A8" w14:textId="635F0E23" w:rsidR="00EA2914" w:rsidRPr="00BA31C5" w:rsidRDefault="00585308" w:rsidP="00C37398">
            <w:pPr>
              <w:pStyle w:val="Header"/>
              <w:ind w:right="-77"/>
              <w:jc w:val="center"/>
              <w:rPr>
                <w:rFonts w:ascii="Garamond" w:hAnsi="Garamond"/>
                <w:bCs/>
                <w:sz w:val="22"/>
                <w:szCs w:val="22"/>
              </w:rPr>
            </w:pPr>
            <w:r w:rsidRPr="00BA31C5">
              <w:rPr>
                <w:rFonts w:ascii="Garamond" w:hAnsi="Garamond"/>
                <w:bCs/>
                <w:sz w:val="22"/>
                <w:szCs w:val="22"/>
              </w:rPr>
              <w:t>1</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4CA5733C" w14:textId="7088E021" w:rsidR="00EA2914" w:rsidRPr="00BA31C5" w:rsidRDefault="00585308"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0242943A" w14:textId="4E0B5423" w:rsidR="00EA2914" w:rsidRPr="00BA31C5" w:rsidRDefault="00585308" w:rsidP="00C37398">
            <w:pPr>
              <w:pStyle w:val="Header"/>
              <w:ind w:right="-77"/>
              <w:jc w:val="center"/>
              <w:rPr>
                <w:rFonts w:ascii="Garamond" w:hAnsi="Garamond"/>
                <w:bCs/>
                <w:sz w:val="22"/>
                <w:szCs w:val="22"/>
              </w:rPr>
            </w:pPr>
            <w:r w:rsidRPr="00BA31C5">
              <w:rPr>
                <w:rFonts w:ascii="Garamond" w:hAnsi="Garamond"/>
                <w:bCs/>
                <w:sz w:val="22"/>
                <w:szCs w:val="22"/>
              </w:rPr>
              <w:t>0</w:t>
            </w:r>
          </w:p>
        </w:tc>
      </w:tr>
      <w:tr w:rsidR="00EA2914" w:rsidRPr="00BA31C5" w14:paraId="0753379B"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5A2F30D" w14:textId="6EF8A674" w:rsidR="00EA2914" w:rsidRPr="00BA31C5" w:rsidRDefault="00E1562C" w:rsidP="00C37398">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bl>
    <w:p w14:paraId="2328E3EC" w14:textId="77777777" w:rsidR="00B9361D" w:rsidRPr="00BA31C5" w:rsidRDefault="00B9361D"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b/>
          <w:bCs/>
          <w:color w:val="FF0000"/>
        </w:rPr>
      </w:pPr>
    </w:p>
    <w:p w14:paraId="62EE9E92" w14:textId="58C89C81"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i/>
          <w:iCs/>
          <w:color w:val="000000" w:themeColor="text1"/>
        </w:rPr>
      </w:pPr>
      <w:r w:rsidRPr="00BA31C5">
        <w:rPr>
          <w:b/>
          <w:bCs/>
          <w:color w:val="FF0000"/>
        </w:rPr>
        <w:t xml:space="preserve">6-F) Proposed Amendment </w:t>
      </w:r>
      <w:r w:rsidRPr="00BA31C5">
        <w:rPr>
          <w:i/>
          <w:iCs/>
          <w:color w:val="FF0000"/>
        </w:rPr>
        <w:t>[Heather Anesta].</w:t>
      </w:r>
    </w:p>
    <w:p w14:paraId="77463555"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b/>
          <w:bCs/>
          <w:color w:val="000000" w:themeColor="text1"/>
        </w:rPr>
        <w:t>Substantial Structural Deterioration.</w:t>
      </w:r>
      <w:r w:rsidRPr="00BA31C5">
        <w:rPr>
          <w:rFonts w:eastAsia="Times New Roman" w:cs="Times New Roman"/>
          <w:color w:val="000000" w:themeColor="text1"/>
        </w:rPr>
        <w:t xml:space="preserve">  Means </w:t>
      </w:r>
      <w:r w:rsidRPr="00BA31C5">
        <w:rPr>
          <w:rFonts w:eastAsia="Times New Roman" w:cs="Times New Roman"/>
          <w:color w:val="FF0000"/>
        </w:rPr>
        <w:t xml:space="preserve">substantial structural distress or substantial structural weakness </w:t>
      </w:r>
      <w:r w:rsidRPr="00BA31C5">
        <w:rPr>
          <w:rFonts w:eastAsia="Times New Roman" w:cs="Times New Roman"/>
          <w:color w:val="000000" w:themeColor="text1"/>
        </w:rPr>
        <w:t>that negatively affects a building’s general structural condition and integrity, or a major structural component whose condition meets the definition of Dangerous. The term does not include surface imperfections such as cracks, distortion, sagging, deflections, misalignment, signs of leakage, or peeling of finishes, unless the licensed engineer or architect performing the phase one or phase two inspection determines that such surface imperfections are a sign of substantial structural deterioration.</w:t>
      </w:r>
    </w:p>
    <w:p w14:paraId="5B78E61A" w14:textId="77777777" w:rsidR="00BA1AA7" w:rsidRPr="00BA31C5" w:rsidRDefault="00BA1AA7" w:rsidP="00BA1AA7">
      <w:pPr>
        <w:jc w:val="both"/>
      </w:pPr>
      <w:r w:rsidRPr="00BA31C5">
        <w:rPr>
          <w:b/>
          <w:bCs/>
          <w:i/>
          <w:iCs/>
          <w:color w:val="00B050"/>
        </w:rPr>
        <w:t xml:space="preserve">Summary of Proposed Amendment: </w:t>
      </w:r>
      <w:r w:rsidRPr="00BA31C5">
        <w:t>Define the terms “substantial structural distress” and “substantial structural weakness”, or simply replace those phrases with the word “a condition”</w:t>
      </w:r>
    </w:p>
    <w:p w14:paraId="482066C3" w14:textId="77777777" w:rsidR="00BA1AA7" w:rsidRPr="00BA31C5" w:rsidRDefault="00BA1AA7" w:rsidP="00A77285">
      <w:pPr>
        <w:spacing w:after="120"/>
        <w:jc w:val="both"/>
      </w:pPr>
      <w:r w:rsidRPr="00BA31C5">
        <w:lastRenderedPageBreak/>
        <w:t xml:space="preserve">“…means </w:t>
      </w:r>
      <w:r w:rsidRPr="00BA31C5">
        <w:rPr>
          <w:u w:val="single"/>
        </w:rPr>
        <w:t>a condition</w:t>
      </w:r>
      <w:r w:rsidRPr="00BA31C5">
        <w:t xml:space="preserve"> that negatively affects a building’s structural condition and integrity…”</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66591A" w:rsidRPr="00BA31C5" w14:paraId="141071EE"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4471064E" w14:textId="77777777" w:rsidR="0066591A" w:rsidRPr="00BA31C5" w:rsidRDefault="0066591A"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3F0BC7E9" w14:textId="77777777" w:rsidR="0066591A" w:rsidRPr="00BA31C5" w:rsidRDefault="0066591A"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42010CDC" w14:textId="77777777" w:rsidR="0066591A" w:rsidRPr="00BA31C5" w:rsidRDefault="0066591A"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3D573E3F" w14:textId="77777777" w:rsidR="0066591A" w:rsidRPr="00BA31C5" w:rsidRDefault="0066591A"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56FBC70F" w14:textId="77777777" w:rsidR="0066591A" w:rsidRPr="00BA31C5" w:rsidRDefault="0066591A"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66591A" w:rsidRPr="00BA31C5" w14:paraId="5C033513"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55EF6504" w14:textId="3D924E4F" w:rsidR="0066591A" w:rsidRPr="00BA31C5" w:rsidRDefault="0066591A" w:rsidP="00CD0993">
            <w:pPr>
              <w:pStyle w:val="Header"/>
              <w:ind w:right="-77"/>
              <w:rPr>
                <w:rFonts w:ascii="Garamond" w:hAnsi="Garamond"/>
                <w:b/>
                <w:i/>
                <w:iCs/>
                <w:sz w:val="22"/>
                <w:szCs w:val="22"/>
              </w:rPr>
            </w:pPr>
            <w:r w:rsidRPr="00BA31C5">
              <w:rPr>
                <w:rFonts w:ascii="Garamond" w:hAnsi="Garamond"/>
                <w:bCs/>
                <w:i/>
                <w:iCs/>
                <w:sz w:val="22"/>
                <w:szCs w:val="22"/>
              </w:rPr>
              <w:t xml:space="preserve">December 4, 2023 Ranking of Anesta’s Proposed Amendment to </w:t>
            </w:r>
            <w:r w:rsidRPr="00BA31C5">
              <w:rPr>
                <w:rFonts w:ascii="Garamond" w:hAnsi="Garamond"/>
                <w:i/>
                <w:iCs/>
                <w:sz w:val="22"/>
                <w:szCs w:val="22"/>
              </w:rPr>
              <w:t>Substantial Structural Deterioration Definition</w:t>
            </w:r>
          </w:p>
        </w:tc>
      </w:tr>
      <w:tr w:rsidR="0066591A" w:rsidRPr="00BA31C5" w14:paraId="56E838B6"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021805F4" w14:textId="77777777" w:rsidR="0066591A" w:rsidRPr="00BA31C5" w:rsidRDefault="0066591A"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6EA91244" w14:textId="77777777" w:rsidR="0066591A" w:rsidRPr="00BA31C5" w:rsidRDefault="0066591A"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672EB67C" w14:textId="77777777" w:rsidR="0066591A" w:rsidRPr="00BA31C5" w:rsidRDefault="0066591A"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061BA684" w14:textId="77777777" w:rsidR="0066591A" w:rsidRPr="00BA31C5" w:rsidRDefault="0066591A"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6DCFC5E8" w14:textId="77777777" w:rsidR="0066591A" w:rsidRPr="00BA31C5" w:rsidRDefault="0066591A" w:rsidP="00CD0993">
            <w:pPr>
              <w:pStyle w:val="Header"/>
              <w:ind w:right="-77"/>
              <w:jc w:val="center"/>
              <w:rPr>
                <w:rFonts w:ascii="Garamond" w:hAnsi="Garamond"/>
                <w:bCs/>
                <w:sz w:val="22"/>
                <w:szCs w:val="22"/>
              </w:rPr>
            </w:pPr>
          </w:p>
        </w:tc>
      </w:tr>
      <w:tr w:rsidR="0066591A" w:rsidRPr="00BA31C5" w14:paraId="63444116"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25D47975" w14:textId="0EB032A3" w:rsidR="0066591A" w:rsidRPr="00BA31C5" w:rsidRDefault="00BA31C5"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66591A" w:rsidRPr="00BA31C5" w14:paraId="2DF03F71"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4C81E30D" w14:textId="77777777" w:rsidR="0066591A" w:rsidRPr="00BA31C5" w:rsidRDefault="0066591A" w:rsidP="00CD0993">
            <w:pPr>
              <w:pStyle w:val="Header"/>
              <w:numPr>
                <w:ilvl w:val="0"/>
                <w:numId w:val="1"/>
              </w:numPr>
              <w:spacing w:after="60"/>
              <w:jc w:val="both"/>
              <w:rPr>
                <w:rFonts w:ascii="Garamond" w:hAnsi="Garamond"/>
                <w:bCs/>
              </w:rPr>
            </w:pPr>
          </w:p>
        </w:tc>
      </w:tr>
    </w:tbl>
    <w:p w14:paraId="1E130F39" w14:textId="77777777" w:rsidR="00BA1AA7" w:rsidRPr="00BA31C5" w:rsidRDefault="00BA1AA7" w:rsidP="00BA1AA7">
      <w:pPr>
        <w:jc w:val="both"/>
      </w:pPr>
    </w:p>
    <w:p w14:paraId="5C3BC304"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eastAsia="Times New Roman" w:cs="Times New Roman"/>
          <w:i/>
          <w:iCs/>
          <w:color w:val="000000" w:themeColor="text1"/>
        </w:rPr>
      </w:pPr>
      <w:r w:rsidRPr="00BA31C5">
        <w:rPr>
          <w:b/>
          <w:bCs/>
          <w:color w:val="FF0000"/>
        </w:rPr>
        <w:t xml:space="preserve">6-G) Proposed Amendment </w:t>
      </w:r>
      <w:r w:rsidRPr="00BA31C5">
        <w:rPr>
          <w:i/>
          <w:iCs/>
          <w:color w:val="FF0000"/>
        </w:rPr>
        <w:t>[Heather Anesta].</w:t>
      </w:r>
    </w:p>
    <w:p w14:paraId="7BB54AF7" w14:textId="77777777" w:rsidR="00BA1AA7" w:rsidRPr="00BA31C5" w:rsidRDefault="00BA1AA7" w:rsidP="00BA1AA7">
      <w:pPr>
        <w:jc w:val="both"/>
      </w:pPr>
      <w:r w:rsidRPr="00BA31C5">
        <w:t xml:space="preserve">Update the definition of Substantial Structural Deterioration to also include “a major structural component whose condition meets the definition of Dangerous”.  </w:t>
      </w:r>
    </w:p>
    <w:p w14:paraId="7509CFC0" w14:textId="77777777" w:rsidR="00BA1AA7" w:rsidRPr="00BA31C5" w:rsidRDefault="00BA1AA7" w:rsidP="00BA1AA7">
      <w:pPr>
        <w:spacing w:after="120"/>
        <w:jc w:val="both"/>
      </w:pPr>
      <w:r w:rsidRPr="00BA31C5">
        <w:t xml:space="preserve">A structural condition that </w:t>
      </w:r>
      <w:proofErr w:type="gramStart"/>
      <w:r w:rsidRPr="00BA31C5">
        <w:t>meet</w:t>
      </w:r>
      <w:proofErr w:type="gramEnd"/>
      <w:r w:rsidRPr="00BA31C5">
        <w:t xml:space="preserve"> the definition of Dangerous may not also meet the current definition of Substantial Structural Deterioration.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BA1AA7" w:rsidRPr="00BA31C5" w14:paraId="0CD09925"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1473F9DB" w14:textId="77777777" w:rsidR="00BA1AA7" w:rsidRPr="00BA31C5" w:rsidRDefault="00BA1AA7"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4044F8D6"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310AFF03"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0DE5E4B1"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47832288"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BA1AA7" w:rsidRPr="00BA31C5" w14:paraId="5F17C0A7"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398FDCD6" w14:textId="53B959A4" w:rsidR="00BA1AA7" w:rsidRPr="00BA31C5" w:rsidRDefault="00BA1AA7" w:rsidP="00CD0993">
            <w:pPr>
              <w:pStyle w:val="Header"/>
              <w:ind w:right="-77"/>
              <w:rPr>
                <w:rFonts w:ascii="Garamond" w:hAnsi="Garamond"/>
                <w:b/>
                <w:i/>
                <w:iCs/>
                <w:sz w:val="22"/>
                <w:szCs w:val="22"/>
              </w:rPr>
            </w:pPr>
            <w:r w:rsidRPr="00BA31C5">
              <w:rPr>
                <w:rFonts w:ascii="Garamond" w:hAnsi="Garamond"/>
                <w:bCs/>
                <w:i/>
                <w:iCs/>
                <w:sz w:val="22"/>
                <w:szCs w:val="22"/>
              </w:rPr>
              <w:t xml:space="preserve">December 4, 2023 Ranking of Anesta’s Proposed Amendment </w:t>
            </w:r>
            <w:r w:rsidR="00B276B8" w:rsidRPr="00BA31C5">
              <w:rPr>
                <w:rFonts w:ascii="Garamond" w:hAnsi="Garamond"/>
                <w:bCs/>
                <w:i/>
                <w:iCs/>
                <w:sz w:val="22"/>
                <w:szCs w:val="22"/>
              </w:rPr>
              <w:t xml:space="preserve">to </w:t>
            </w:r>
            <w:r w:rsidR="00B276B8" w:rsidRPr="00BA31C5">
              <w:rPr>
                <w:rFonts w:ascii="Garamond" w:hAnsi="Garamond"/>
                <w:i/>
                <w:iCs/>
                <w:sz w:val="22"/>
                <w:szCs w:val="22"/>
              </w:rPr>
              <w:t>Substantial Structural Deterioration</w:t>
            </w:r>
            <w:r w:rsidR="0066591A" w:rsidRPr="00BA31C5">
              <w:rPr>
                <w:rFonts w:ascii="Garamond" w:hAnsi="Garamond"/>
                <w:i/>
                <w:iCs/>
                <w:sz w:val="22"/>
                <w:szCs w:val="22"/>
              </w:rPr>
              <w:t xml:space="preserve"> Definition</w:t>
            </w:r>
          </w:p>
        </w:tc>
      </w:tr>
      <w:tr w:rsidR="00BA1AA7" w:rsidRPr="00BA31C5" w14:paraId="71EB7688"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2D46A860" w14:textId="77777777" w:rsidR="00BA1AA7" w:rsidRPr="00BA31C5" w:rsidRDefault="00BA1AA7"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0AB63F53" w14:textId="77777777" w:rsidR="00BA1AA7" w:rsidRPr="00BA31C5" w:rsidRDefault="00BA1AA7"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0CA7FB78" w14:textId="77777777" w:rsidR="00BA1AA7" w:rsidRPr="00BA31C5" w:rsidRDefault="00BA1AA7"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2366D36F" w14:textId="77777777" w:rsidR="00BA1AA7" w:rsidRPr="00BA31C5" w:rsidRDefault="00BA1AA7"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3AC9FC93" w14:textId="77777777" w:rsidR="00BA1AA7" w:rsidRPr="00BA31C5" w:rsidRDefault="00BA1AA7" w:rsidP="00CD0993">
            <w:pPr>
              <w:pStyle w:val="Header"/>
              <w:ind w:right="-77"/>
              <w:jc w:val="center"/>
              <w:rPr>
                <w:rFonts w:ascii="Garamond" w:hAnsi="Garamond"/>
                <w:bCs/>
                <w:sz w:val="22"/>
                <w:szCs w:val="22"/>
              </w:rPr>
            </w:pPr>
          </w:p>
        </w:tc>
      </w:tr>
      <w:tr w:rsidR="00BA1AA7" w:rsidRPr="00BA31C5" w14:paraId="38B162FF"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12F2528" w14:textId="70211847" w:rsidR="00BA1AA7" w:rsidRPr="00BA31C5" w:rsidRDefault="00BA31C5"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BA1AA7" w:rsidRPr="00BA31C5" w14:paraId="2727A1F1"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082FA708" w14:textId="77777777" w:rsidR="00BA1AA7" w:rsidRPr="00BA31C5" w:rsidRDefault="00BA1AA7" w:rsidP="00CD0993">
            <w:pPr>
              <w:pStyle w:val="Header"/>
              <w:numPr>
                <w:ilvl w:val="0"/>
                <w:numId w:val="1"/>
              </w:numPr>
              <w:spacing w:after="60"/>
              <w:jc w:val="both"/>
              <w:rPr>
                <w:rFonts w:ascii="Garamond" w:hAnsi="Garamond"/>
                <w:bCs/>
              </w:rPr>
            </w:pPr>
          </w:p>
        </w:tc>
      </w:tr>
    </w:tbl>
    <w:p w14:paraId="367C71B1" w14:textId="77777777" w:rsidR="00BA1AA7" w:rsidRPr="00BA31C5" w:rsidRDefault="00BA1AA7" w:rsidP="00BA1AA7"/>
    <w:p w14:paraId="6842E6FE" w14:textId="77777777" w:rsidR="0067062C"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b/>
          <w:bCs/>
          <w:color w:val="FF0000"/>
        </w:rPr>
      </w:pPr>
      <w:r w:rsidRPr="00BA31C5">
        <w:rPr>
          <w:b/>
          <w:bCs/>
          <w:color w:val="FF0000"/>
        </w:rPr>
        <w:t xml:space="preserve">6-H) Proposed New Definition </w:t>
      </w:r>
      <w:r w:rsidRPr="00BA31C5">
        <w:rPr>
          <w:i/>
          <w:iCs/>
          <w:color w:val="FF0000"/>
        </w:rPr>
        <w:t>[Heather Anesta].</w:t>
      </w:r>
      <w:r w:rsidRPr="00BA31C5">
        <w:rPr>
          <w:b/>
          <w:bCs/>
          <w:color w:val="FF0000"/>
        </w:rPr>
        <w:t xml:space="preserve"> </w:t>
      </w:r>
    </w:p>
    <w:p w14:paraId="5F2276A7" w14:textId="36835AE5"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color w:val="FF0000"/>
          <w:u w:val="single"/>
        </w:rPr>
      </w:pPr>
      <w:r w:rsidRPr="00BA31C5">
        <w:rPr>
          <w:b/>
          <w:bCs/>
          <w:color w:val="FF0000"/>
          <w:u w:val="single"/>
        </w:rPr>
        <w:t>Major Structural Component.</w:t>
      </w:r>
      <w:r w:rsidRPr="00BA31C5">
        <w:rPr>
          <w:color w:val="FF0000"/>
          <w:u w:val="single"/>
        </w:rPr>
        <w:t xml:space="preserve"> Means a building’s load-bearing elements, primary structural members, and primary structural systems.</w:t>
      </w:r>
    </w:p>
    <w:p w14:paraId="482EDF53" w14:textId="77777777" w:rsidR="00BA1AA7" w:rsidRPr="00BA31C5" w:rsidRDefault="00BA1AA7" w:rsidP="00B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4"/>
        <w:jc w:val="both"/>
        <w:rPr>
          <w:rFonts w:cs="Helvetica Neue"/>
          <w:color w:val="000000"/>
        </w:rPr>
      </w:pPr>
      <w:r w:rsidRPr="00BA31C5">
        <w:rPr>
          <w:b/>
          <w:bCs/>
          <w:i/>
          <w:iCs/>
          <w:color w:val="00B050"/>
        </w:rPr>
        <w:t xml:space="preserve">Summary of Proposed Amendment: </w:t>
      </w:r>
      <w:r w:rsidRPr="00BA31C5">
        <w:rPr>
          <w:rFonts w:cs="Helvetica Neue"/>
          <w:color w:val="000000"/>
        </w:rPr>
        <w:t>Definition of term used in Section 1804.1.1 utilizing the description within the Milestone Inspection definition.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BA1AA7" w:rsidRPr="00BA31C5" w14:paraId="5A380698"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493A5A41" w14:textId="77777777" w:rsidR="00BA1AA7" w:rsidRPr="00BA31C5" w:rsidRDefault="00BA1AA7"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5EA5470E"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05A3BCF4"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7594A073"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61DC4460" w14:textId="77777777" w:rsidR="00BA1AA7" w:rsidRPr="00BA31C5" w:rsidRDefault="00BA1AA7"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BA1AA7" w:rsidRPr="00BA31C5" w14:paraId="6C516FA1"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3261C864" w14:textId="1E0F8496" w:rsidR="00BA1AA7" w:rsidRPr="00BA31C5" w:rsidRDefault="00BA1AA7" w:rsidP="00CD0993">
            <w:pPr>
              <w:pStyle w:val="Header"/>
              <w:ind w:right="-77"/>
              <w:rPr>
                <w:rFonts w:ascii="Garamond" w:hAnsi="Garamond"/>
                <w:b/>
                <w:sz w:val="22"/>
                <w:szCs w:val="22"/>
              </w:rPr>
            </w:pPr>
            <w:r w:rsidRPr="00BA31C5">
              <w:rPr>
                <w:rFonts w:ascii="Garamond" w:hAnsi="Garamond"/>
                <w:bCs/>
                <w:i/>
                <w:iCs/>
                <w:sz w:val="22"/>
                <w:szCs w:val="22"/>
              </w:rPr>
              <w:t xml:space="preserve">December 4, 2023 Ranking of Anesta’s Proposed Amendment </w:t>
            </w:r>
            <w:r w:rsidR="0066591A" w:rsidRPr="00BA31C5">
              <w:rPr>
                <w:rFonts w:ascii="Garamond" w:hAnsi="Garamond"/>
                <w:bCs/>
                <w:i/>
                <w:iCs/>
                <w:sz w:val="22"/>
                <w:szCs w:val="22"/>
              </w:rPr>
              <w:t>to Add Definition of Major Structural Component</w:t>
            </w:r>
          </w:p>
        </w:tc>
      </w:tr>
      <w:tr w:rsidR="00BA1AA7" w:rsidRPr="00BA31C5" w14:paraId="00E8AC7C"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0B346263" w14:textId="77777777" w:rsidR="00BA1AA7" w:rsidRPr="00BA31C5" w:rsidRDefault="00BA1AA7"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73AF1CD8" w14:textId="77777777" w:rsidR="00BA1AA7" w:rsidRPr="00BA31C5" w:rsidRDefault="00BA1AA7"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1FF2831B" w14:textId="77777777" w:rsidR="00BA1AA7" w:rsidRPr="00BA31C5" w:rsidRDefault="00BA1AA7"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359C6738" w14:textId="77777777" w:rsidR="00BA1AA7" w:rsidRPr="00BA31C5" w:rsidRDefault="00BA1AA7"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4C30A2F7" w14:textId="77777777" w:rsidR="00BA1AA7" w:rsidRPr="00BA31C5" w:rsidRDefault="00BA1AA7" w:rsidP="00CD0993">
            <w:pPr>
              <w:pStyle w:val="Header"/>
              <w:ind w:right="-77"/>
              <w:jc w:val="center"/>
              <w:rPr>
                <w:rFonts w:ascii="Garamond" w:hAnsi="Garamond"/>
                <w:bCs/>
                <w:sz w:val="22"/>
                <w:szCs w:val="22"/>
              </w:rPr>
            </w:pPr>
          </w:p>
        </w:tc>
      </w:tr>
      <w:tr w:rsidR="00BA1AA7" w:rsidRPr="00BA31C5" w14:paraId="6B4C40B0"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92DC0D9" w14:textId="52C698CE" w:rsidR="00BA1AA7" w:rsidRPr="00BA31C5" w:rsidRDefault="00BA31C5"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BA1AA7" w:rsidRPr="00BA31C5" w14:paraId="18293493"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675A8EE7" w14:textId="77777777" w:rsidR="00BA1AA7" w:rsidRPr="00BA31C5" w:rsidRDefault="00BA1AA7" w:rsidP="00CD0993">
            <w:pPr>
              <w:pStyle w:val="Header"/>
              <w:numPr>
                <w:ilvl w:val="0"/>
                <w:numId w:val="1"/>
              </w:numPr>
              <w:spacing w:after="60"/>
              <w:jc w:val="both"/>
              <w:rPr>
                <w:rFonts w:ascii="Garamond" w:hAnsi="Garamond"/>
                <w:bCs/>
              </w:rPr>
            </w:pPr>
          </w:p>
        </w:tc>
      </w:tr>
    </w:tbl>
    <w:p w14:paraId="7A671B10" w14:textId="77777777" w:rsidR="00BA31C5" w:rsidRPr="00BA31C5" w:rsidRDefault="00BA31C5" w:rsidP="00CE00DE">
      <w:pPr>
        <w:jc w:val="both"/>
        <w:rPr>
          <w:b/>
          <w:smallCaps/>
          <w:sz w:val="28"/>
          <w:highlight w:val="yellow"/>
        </w:rPr>
      </w:pPr>
    </w:p>
    <w:p w14:paraId="1445B350" w14:textId="77777777" w:rsidR="00BA31C5" w:rsidRPr="00BA31C5" w:rsidRDefault="00BA31C5">
      <w:pPr>
        <w:rPr>
          <w:b/>
          <w:smallCaps/>
          <w:sz w:val="28"/>
          <w:highlight w:val="yellow"/>
        </w:rPr>
      </w:pPr>
      <w:r w:rsidRPr="00BA31C5">
        <w:rPr>
          <w:b/>
          <w:smallCaps/>
          <w:sz w:val="28"/>
          <w:highlight w:val="yellow"/>
        </w:rPr>
        <w:br w:type="page"/>
      </w:r>
    </w:p>
    <w:p w14:paraId="0DCC7E24" w14:textId="60861E4F" w:rsidR="00000090" w:rsidRPr="00BA31C5" w:rsidRDefault="00000090" w:rsidP="00CE00DE">
      <w:pPr>
        <w:jc w:val="both"/>
        <w:rPr>
          <w:b/>
          <w:smallCaps/>
          <w:sz w:val="28"/>
        </w:rPr>
      </w:pPr>
      <w:r w:rsidRPr="00BA31C5">
        <w:rPr>
          <w:b/>
          <w:smallCaps/>
          <w:sz w:val="28"/>
          <w:highlight w:val="yellow"/>
        </w:rPr>
        <w:lastRenderedPageBreak/>
        <w:t>Chapter 18, Minimum Requirements for the Mandatory Milestone Inspections - 8</w:t>
      </w:r>
      <w:r w:rsidRPr="00BA31C5">
        <w:rPr>
          <w:b/>
          <w:smallCaps/>
          <w:sz w:val="28"/>
          <w:highlight w:val="yellow"/>
          <w:vertAlign w:val="superscript"/>
        </w:rPr>
        <w:t>th.</w:t>
      </w:r>
      <w:r w:rsidRPr="00BA31C5">
        <w:rPr>
          <w:b/>
          <w:smallCaps/>
          <w:sz w:val="28"/>
          <w:highlight w:val="yellow"/>
        </w:rPr>
        <w:t xml:space="preserve"> Edition (2023), Florida Building Code, Existing Building</w:t>
      </w:r>
    </w:p>
    <w:p w14:paraId="7AAD05C0" w14:textId="77777777" w:rsidR="000659EF" w:rsidRPr="00BA31C5" w:rsidRDefault="000659EF" w:rsidP="00EA2914"/>
    <w:p w14:paraId="7C740FF5" w14:textId="7B0A2080" w:rsidR="00EA2914" w:rsidRPr="00BA31C5" w:rsidRDefault="00000090" w:rsidP="00CC623E">
      <w:pPr>
        <w:ind w:right="18"/>
        <w:jc w:val="both"/>
        <w:rPr>
          <w:rFonts w:eastAsia="Times New Roman" w:cs="Times New Roman"/>
          <w:b/>
          <w:color w:val="000000" w:themeColor="text1"/>
        </w:rPr>
      </w:pPr>
      <w:r w:rsidRPr="00BA31C5">
        <w:rPr>
          <w:b/>
        </w:rPr>
        <w:t>1</w:t>
      </w:r>
      <w:r w:rsidR="00EA2914" w:rsidRPr="00BA31C5">
        <w:rPr>
          <w:b/>
        </w:rPr>
        <w:t xml:space="preserve">) </w:t>
      </w:r>
      <w:r w:rsidRPr="00BA31C5">
        <w:rPr>
          <w:b/>
        </w:rPr>
        <w:t xml:space="preserve">Section 1801. </w:t>
      </w:r>
      <w:r w:rsidRPr="00BA31C5">
        <w:rPr>
          <w:rFonts w:eastAsia="Times New Roman" w:cs="Times New Roman"/>
          <w:b/>
          <w:color w:val="000000" w:themeColor="text1"/>
        </w:rPr>
        <w:t>Mandatory structural inspections for condominium and cooperative buildings.</w:t>
      </w:r>
    </w:p>
    <w:p w14:paraId="4061EF48" w14:textId="5C51F560" w:rsidR="003F6915" w:rsidRPr="00BA31C5" w:rsidRDefault="003F6915" w:rsidP="00CC623E">
      <w:pPr>
        <w:ind w:right="18"/>
        <w:jc w:val="both"/>
        <w:rPr>
          <w:rFonts w:eastAsia="Times New Roman" w:cs="Times New Roman"/>
          <w:i/>
          <w:iCs/>
        </w:rPr>
      </w:pPr>
      <w:r w:rsidRPr="00BA31C5">
        <w:rPr>
          <w:rFonts w:eastAsia="Times New Roman" w:cs="Times New Roman"/>
          <w:i/>
          <w:iCs/>
        </w:rPr>
        <w:t xml:space="preserve">[s.553.899(1), FS], </w:t>
      </w:r>
      <w:r w:rsidRPr="00BA31C5">
        <w:rPr>
          <w:rFonts w:eastAsia="Times New Roman" w:cs="Times New Roman"/>
          <w:bCs/>
          <w:i/>
          <w:iCs/>
        </w:rPr>
        <w:t xml:space="preserve">[s.553.899(3)(a), FS], </w:t>
      </w:r>
      <w:r w:rsidRPr="00BA31C5">
        <w:rPr>
          <w:rFonts w:eastAsia="Times New Roman" w:cs="Times New Roman"/>
          <w:i/>
          <w:iCs/>
        </w:rPr>
        <w:t>[s.553.899(4), FS]</w:t>
      </w:r>
    </w:p>
    <w:p w14:paraId="1740895C" w14:textId="77777777" w:rsidR="00CC623E" w:rsidRPr="00BA31C5" w:rsidRDefault="00CC623E" w:rsidP="00CC623E">
      <w:pPr>
        <w:ind w:right="18"/>
        <w:jc w:val="both"/>
        <w:rPr>
          <w:rFonts w:eastAsia="Times New Roman" w:cs="Times New Roman"/>
          <w:sz w:val="12"/>
          <w:szCs w:val="12"/>
        </w:rPr>
      </w:pPr>
    </w:p>
    <w:p w14:paraId="5700F6B9" w14:textId="77777777" w:rsidR="00CC623E" w:rsidRPr="00BA31C5" w:rsidRDefault="00CC623E" w:rsidP="00CC623E">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b/>
          <w:color w:val="000000" w:themeColor="text1"/>
        </w:rPr>
        <w:t xml:space="preserve">1801.1 </w:t>
      </w:r>
      <w:r w:rsidRPr="00BA31C5">
        <w:rPr>
          <w:rFonts w:eastAsia="Times New Roman" w:cs="Times New Roman"/>
          <w:color w:val="000000" w:themeColor="text1"/>
        </w:rPr>
        <w:t>[</w:t>
      </w:r>
      <w:r w:rsidRPr="00BA31C5">
        <w:rPr>
          <w:rFonts w:eastAsia="Times New Roman" w:cs="Times New Roman"/>
          <w:i/>
          <w:iCs/>
          <w:color w:val="000000" w:themeColor="text1"/>
        </w:rPr>
        <w:t>s.553.899(1), FS</w:t>
      </w:r>
      <w:r w:rsidRPr="00BA31C5">
        <w:rPr>
          <w:rFonts w:eastAsia="Times New Roman" w:cs="Times New Roman"/>
          <w:color w:val="000000" w:themeColor="text1"/>
        </w:rPr>
        <w:t>]</w:t>
      </w:r>
      <w:r w:rsidRPr="00BA31C5">
        <w:rPr>
          <w:rFonts w:eastAsia="Times New Roman" w:cs="Times New Roman"/>
          <w:b/>
          <w:color w:val="000000" w:themeColor="text1"/>
        </w:rPr>
        <w:t xml:space="preserve"> General.</w:t>
      </w:r>
      <w:r w:rsidRPr="00BA31C5">
        <w:rPr>
          <w:rFonts w:eastAsia="Times New Roman" w:cs="Times New Roman"/>
          <w:color w:val="000000" w:themeColor="text1"/>
        </w:rPr>
        <w:t xml:space="preserve">  Maintaining the structural integrity of a building throughout the life of the building is of paramount importance in order to ensure that buildings are structurally sound so as to not pose a threat to the public health, safety, or welfare. As such, the Legislature finds that the imposition of a statewide structural inspection program for aging condominium and cooperative buildings in this state is necessary to ensure that such buildings are safe for continued use.</w:t>
      </w:r>
    </w:p>
    <w:p w14:paraId="5B05FD2F" w14:textId="77777777" w:rsidR="00CC623E" w:rsidRPr="00BA31C5" w:rsidRDefault="00CC623E" w:rsidP="00CC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p>
    <w:p w14:paraId="31BF43F5" w14:textId="0489D352" w:rsidR="00CC623E" w:rsidRPr="00BA31C5" w:rsidRDefault="00CC623E" w:rsidP="00CC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b/>
          <w:color w:val="000000" w:themeColor="text1"/>
        </w:rPr>
        <w:t xml:space="preserve">1801.2 </w:t>
      </w:r>
      <w:r w:rsidRPr="00BA31C5">
        <w:rPr>
          <w:rFonts w:eastAsia="Times New Roman" w:cs="Times New Roman"/>
          <w:bCs/>
          <w:color w:val="000000" w:themeColor="text1"/>
        </w:rPr>
        <w:t>[</w:t>
      </w:r>
      <w:r w:rsidRPr="00BA31C5">
        <w:rPr>
          <w:rFonts w:eastAsia="Times New Roman" w:cs="Times New Roman"/>
          <w:bCs/>
          <w:i/>
          <w:iCs/>
          <w:color w:val="000000" w:themeColor="text1"/>
        </w:rPr>
        <w:t>s.553.899(3)(a), FS</w:t>
      </w:r>
      <w:r w:rsidRPr="00BA31C5">
        <w:rPr>
          <w:rFonts w:eastAsia="Times New Roman" w:cs="Times New Roman"/>
          <w:bCs/>
          <w:color w:val="000000" w:themeColor="text1"/>
        </w:rPr>
        <w:t>]</w:t>
      </w:r>
      <w:r w:rsidRPr="00BA31C5">
        <w:rPr>
          <w:rFonts w:eastAsia="Times New Roman" w:cs="Times New Roman"/>
          <w:b/>
          <w:i/>
          <w:iCs/>
          <w:color w:val="000000" w:themeColor="text1"/>
        </w:rPr>
        <w:t xml:space="preserve"> </w:t>
      </w:r>
      <w:r w:rsidRPr="00BA31C5">
        <w:rPr>
          <w:rFonts w:eastAsia="Times New Roman" w:cs="Times New Roman"/>
          <w:b/>
          <w:color w:val="000000" w:themeColor="text1"/>
        </w:rPr>
        <w:t xml:space="preserve">Scope.  </w:t>
      </w:r>
      <w:r w:rsidRPr="00BA31C5">
        <w:rPr>
          <w:rFonts w:eastAsia="Times New Roman" w:cs="Times New Roman"/>
          <w:color w:val="000000" w:themeColor="text1"/>
        </w:rPr>
        <w:t>An owner or owners of a building that is three stories or more in height as determined by the Florida Building Code and that is subject, in whole or in part, to the condominium or cooperative form of ownership as a residential condominium under chapter 718 or a residential cooperative under chapter 719 must have a milestone inspection performed.</w:t>
      </w:r>
    </w:p>
    <w:p w14:paraId="119EEB71" w14:textId="77777777" w:rsidR="00CC623E" w:rsidRPr="00BA31C5" w:rsidRDefault="00CC623E" w:rsidP="00CC623E">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18"/>
        <w:jc w:val="both"/>
        <w:rPr>
          <w:rFonts w:eastAsia="Times New Roman" w:cs="Times New Roman"/>
          <w:color w:val="000000" w:themeColor="text1"/>
          <w:sz w:val="12"/>
          <w:szCs w:val="12"/>
        </w:rPr>
      </w:pPr>
    </w:p>
    <w:p w14:paraId="18BB14F0" w14:textId="77777777" w:rsidR="00CC623E" w:rsidRPr="00BA31C5" w:rsidRDefault="00CC623E" w:rsidP="00CC623E">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18"/>
        <w:jc w:val="both"/>
        <w:rPr>
          <w:rFonts w:eastAsia="Times New Roman" w:cs="Times New Roman"/>
          <w:b/>
          <w:bCs/>
          <w:color w:val="000000" w:themeColor="text1"/>
        </w:rPr>
      </w:pPr>
      <w:r w:rsidRPr="00BA31C5">
        <w:rPr>
          <w:rFonts w:eastAsia="Times New Roman" w:cs="Times New Roman"/>
          <w:b/>
          <w:bCs/>
          <w:color w:val="000000" w:themeColor="text1"/>
        </w:rPr>
        <w:t>Exception:</w:t>
      </w:r>
    </w:p>
    <w:p w14:paraId="7F96CB44" w14:textId="2B4DE548" w:rsidR="00CC623E" w:rsidRPr="00BA31C5" w:rsidRDefault="00CC623E" w:rsidP="00CC623E">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color w:val="000000" w:themeColor="text1"/>
        </w:rPr>
        <w:t>[</w:t>
      </w:r>
      <w:r w:rsidRPr="00BA31C5">
        <w:rPr>
          <w:rFonts w:eastAsia="Times New Roman" w:cs="Times New Roman"/>
          <w:i/>
          <w:iCs/>
          <w:color w:val="000000" w:themeColor="text1"/>
        </w:rPr>
        <w:t>s.553.899(4), FS</w:t>
      </w:r>
      <w:r w:rsidRPr="00BA31C5">
        <w:rPr>
          <w:rFonts w:eastAsia="Times New Roman" w:cs="Times New Roman"/>
          <w:color w:val="000000" w:themeColor="text1"/>
        </w:rPr>
        <w:t>] This section does not apply to a single-family, two-family, or three-family dwelling with three or fewer habitable stories above ground.</w:t>
      </w:r>
    </w:p>
    <w:p w14:paraId="6EC1D416" w14:textId="77777777" w:rsidR="00CC623E" w:rsidRPr="00BA31C5" w:rsidRDefault="00CC623E" w:rsidP="00CC623E">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18"/>
        <w:jc w:val="both"/>
        <w:rPr>
          <w:rFonts w:eastAsia="Times New Roman" w:cs="Times New Roman"/>
          <w:color w:val="000000" w:themeColor="text1"/>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EA2914" w:rsidRPr="00BA31C5" w14:paraId="5B01E05E" w14:textId="77777777" w:rsidTr="00C37398">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0B95178D" w14:textId="77777777" w:rsidR="00EA2914" w:rsidRPr="00BA31C5" w:rsidRDefault="00EA2914" w:rsidP="00C37398">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71B54520"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5229D2B6"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29857426"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7FC59C15" w14:textId="77777777" w:rsidR="00EA2914" w:rsidRPr="00BA31C5" w:rsidRDefault="00EA2914" w:rsidP="00C37398">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EA2914" w:rsidRPr="00BA31C5" w14:paraId="6A76ACC5" w14:textId="77777777" w:rsidTr="00C3739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72095109" w14:textId="0DBAE177" w:rsidR="00EA2914" w:rsidRPr="00BA31C5" w:rsidRDefault="00EA2914" w:rsidP="00C37398">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B0350E" w:rsidRPr="00BA31C5">
              <w:rPr>
                <w:rFonts w:ascii="Garamond" w:hAnsi="Garamond"/>
                <w:bCs/>
                <w:i/>
                <w:iCs/>
                <w:sz w:val="22"/>
                <w:szCs w:val="22"/>
              </w:rPr>
              <w:t>Draft Text</w:t>
            </w:r>
            <w:r w:rsidR="00307E58" w:rsidRPr="00BA31C5">
              <w:rPr>
                <w:rFonts w:ascii="Garamond" w:hAnsi="Garamond"/>
                <w:bCs/>
                <w:i/>
                <w:iCs/>
                <w:sz w:val="22"/>
                <w:szCs w:val="22"/>
              </w:rPr>
              <w:t xml:space="preserve"> for Section 1801</w:t>
            </w:r>
          </w:p>
        </w:tc>
      </w:tr>
      <w:tr w:rsidR="00EA2914" w:rsidRPr="00BA31C5" w14:paraId="32BE4516" w14:textId="77777777" w:rsidTr="00234F0E">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65CEEDFC" w14:textId="0626B235" w:rsidR="00EA2914" w:rsidRPr="00BA31C5" w:rsidRDefault="00234F0E" w:rsidP="00C37398">
            <w:pPr>
              <w:pStyle w:val="Header"/>
              <w:ind w:right="-77"/>
              <w:jc w:val="center"/>
              <w:rPr>
                <w:rFonts w:ascii="Garamond" w:hAnsi="Garamond"/>
                <w:b/>
                <w:bCs/>
                <w:iCs/>
                <w:sz w:val="22"/>
                <w:szCs w:val="22"/>
              </w:rPr>
            </w:pPr>
            <w:r w:rsidRPr="00BA31C5">
              <w:rPr>
                <w:rFonts w:ascii="Garamond" w:hAnsi="Garamond"/>
                <w:b/>
                <w:bCs/>
                <w:iCs/>
                <w:sz w:val="22"/>
                <w:szCs w:val="22"/>
              </w:rPr>
              <w:t>4.0</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4E8CD661" w14:textId="1216A20B" w:rsidR="00EA2914" w:rsidRPr="00BA31C5" w:rsidRDefault="00234F0E" w:rsidP="00C37398">
            <w:pPr>
              <w:pStyle w:val="Header"/>
              <w:ind w:right="-77"/>
              <w:jc w:val="center"/>
              <w:rPr>
                <w:rFonts w:ascii="Garamond" w:hAnsi="Garamond"/>
                <w:bCs/>
                <w:sz w:val="22"/>
                <w:szCs w:val="22"/>
              </w:rPr>
            </w:pPr>
            <w:r w:rsidRPr="00BA31C5">
              <w:rPr>
                <w:rFonts w:ascii="Garamond" w:hAnsi="Garamond"/>
                <w:bCs/>
                <w:sz w:val="22"/>
                <w:szCs w:val="22"/>
              </w:rPr>
              <w:t>14</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0C092E6B" w14:textId="4685225C" w:rsidR="00EA2914" w:rsidRPr="00BA31C5" w:rsidRDefault="00C10217"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574676EB" w14:textId="7C840CC5" w:rsidR="00EA2914" w:rsidRPr="00BA31C5" w:rsidRDefault="00C10217"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454CEA1D" w14:textId="70EACA3D" w:rsidR="00EA2914" w:rsidRPr="00BA31C5" w:rsidRDefault="00C10217" w:rsidP="00C37398">
            <w:pPr>
              <w:pStyle w:val="Header"/>
              <w:ind w:right="-77"/>
              <w:jc w:val="center"/>
              <w:rPr>
                <w:rFonts w:ascii="Garamond" w:hAnsi="Garamond"/>
                <w:bCs/>
                <w:sz w:val="22"/>
                <w:szCs w:val="22"/>
              </w:rPr>
            </w:pPr>
            <w:r w:rsidRPr="00BA31C5">
              <w:rPr>
                <w:rFonts w:ascii="Garamond" w:hAnsi="Garamond"/>
                <w:bCs/>
                <w:sz w:val="22"/>
                <w:szCs w:val="22"/>
              </w:rPr>
              <w:t>0</w:t>
            </w:r>
          </w:p>
        </w:tc>
      </w:tr>
    </w:tbl>
    <w:p w14:paraId="103D3A05" w14:textId="77777777" w:rsidR="00EA2914" w:rsidRPr="00BA31C5" w:rsidRDefault="00EA2914" w:rsidP="00EA2914"/>
    <w:p w14:paraId="178DBE0A" w14:textId="33C041A7" w:rsidR="003F6915" w:rsidRPr="00BA31C5" w:rsidRDefault="00000090" w:rsidP="002C5342">
      <w:pPr>
        <w:ind w:right="18"/>
        <w:jc w:val="both"/>
        <w:rPr>
          <w:rFonts w:eastAsia="Times New Roman" w:cs="Times New Roman"/>
          <w:b/>
          <w:bCs/>
          <w:color w:val="000000" w:themeColor="text1"/>
        </w:rPr>
      </w:pPr>
      <w:r w:rsidRPr="00BA31C5">
        <w:rPr>
          <w:b/>
        </w:rPr>
        <w:t>2) Section 1802.</w:t>
      </w:r>
      <w:r w:rsidRPr="00BA31C5">
        <w:rPr>
          <w:bCs/>
        </w:rPr>
        <w:t xml:space="preserve"> </w:t>
      </w:r>
      <w:r w:rsidRPr="00BA31C5">
        <w:rPr>
          <w:rFonts w:eastAsia="Times New Roman" w:cs="Times New Roman"/>
          <w:b/>
          <w:bCs/>
          <w:color w:val="000000" w:themeColor="text1"/>
        </w:rPr>
        <w:t>Milestone inspection timeframe and frequency.</w:t>
      </w:r>
    </w:p>
    <w:p w14:paraId="252A3765" w14:textId="7033EEB4" w:rsidR="003F6915" w:rsidRPr="00BA31C5" w:rsidRDefault="003F6915" w:rsidP="002C5342">
      <w:pPr>
        <w:ind w:right="18"/>
        <w:jc w:val="both"/>
        <w:rPr>
          <w:rFonts w:eastAsia="Times New Roman" w:cs="Times New Roman"/>
          <w:i/>
          <w:iCs/>
        </w:rPr>
      </w:pPr>
      <w:r w:rsidRPr="00BA31C5">
        <w:rPr>
          <w:rFonts w:eastAsia="Times New Roman" w:cs="Times New Roman"/>
          <w:i/>
          <w:iCs/>
        </w:rPr>
        <w:t>[</w:t>
      </w:r>
      <w:r w:rsidRPr="00BA31C5">
        <w:rPr>
          <w:rFonts w:eastAsia="Times New Roman" w:cs="Times New Roman"/>
          <w:bCs/>
          <w:i/>
          <w:iCs/>
        </w:rPr>
        <w:t xml:space="preserve">s.553.899(3)(a), FS], </w:t>
      </w:r>
      <w:r w:rsidRPr="00BA31C5">
        <w:rPr>
          <w:rFonts w:eastAsia="Times New Roman" w:cs="Times New Roman"/>
          <w:i/>
          <w:iCs/>
        </w:rPr>
        <w:t xml:space="preserve">[s.553.899(3)(b), FS], </w:t>
      </w:r>
      <w:bookmarkStart w:id="3" w:name="_Hlk147228308"/>
      <w:r w:rsidRPr="00BA31C5">
        <w:rPr>
          <w:rFonts w:eastAsia="Times New Roman" w:cs="Times New Roman"/>
          <w:i/>
          <w:iCs/>
        </w:rPr>
        <w:t>[s.553.8993(c), FS]</w:t>
      </w:r>
      <w:bookmarkEnd w:id="3"/>
      <w:r w:rsidRPr="00BA31C5">
        <w:rPr>
          <w:rFonts w:eastAsia="Times New Roman" w:cs="Times New Roman"/>
          <w:i/>
          <w:iCs/>
        </w:rPr>
        <w:t>, [s.553.8993(d), FS</w:t>
      </w:r>
      <w:r w:rsidR="00673DFA" w:rsidRPr="00BA31C5">
        <w:rPr>
          <w:rFonts w:eastAsia="Times New Roman" w:cs="Times New Roman"/>
          <w:i/>
          <w:iCs/>
        </w:rPr>
        <w:t>]</w:t>
      </w:r>
    </w:p>
    <w:p w14:paraId="1944F3C0" w14:textId="77777777" w:rsidR="00CC623E" w:rsidRPr="00BA31C5" w:rsidRDefault="00CC623E" w:rsidP="002C5342">
      <w:pPr>
        <w:ind w:right="18"/>
        <w:jc w:val="both"/>
        <w:rPr>
          <w:rFonts w:eastAsia="Times New Roman" w:cs="Times New Roman"/>
          <w:sz w:val="12"/>
          <w:szCs w:val="12"/>
        </w:rPr>
      </w:pPr>
    </w:p>
    <w:p w14:paraId="6C16D2C7" w14:textId="77777777" w:rsidR="00CC623E" w:rsidRPr="00BA31C5" w:rsidRDefault="00CC623E" w:rsidP="002C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color w:val="000000" w:themeColor="text1"/>
        </w:rPr>
        <w:t>Applicable buildings shall have a milestone inspection as follows:</w:t>
      </w:r>
    </w:p>
    <w:p w14:paraId="42A11228" w14:textId="77777777" w:rsidR="00CC623E" w:rsidRPr="00BA31C5" w:rsidRDefault="00CC623E" w:rsidP="002C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sz w:val="12"/>
          <w:szCs w:val="12"/>
        </w:rPr>
      </w:pPr>
    </w:p>
    <w:p w14:paraId="384257BB" w14:textId="77777777" w:rsidR="00CC623E" w:rsidRPr="00BA31C5" w:rsidRDefault="00CC623E" w:rsidP="0030640D">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color w:val="000000" w:themeColor="text1"/>
        </w:rPr>
        <w:t xml:space="preserve">By December 31 of the year in which the building reaches 30 years of age, based on the date the certificate of occupancy for the building was issued, and every 10 years thereafter.  If a building reached 30 years of age before July 1, 2022, the building’s initial milestone inspection must be performed before December 31, 2024. </w:t>
      </w:r>
    </w:p>
    <w:p w14:paraId="642C7A8C" w14:textId="77777777" w:rsidR="00CC623E" w:rsidRPr="00BA31C5" w:rsidRDefault="00CC623E" w:rsidP="002C534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
        <w:jc w:val="both"/>
        <w:rPr>
          <w:rFonts w:eastAsia="Times New Roman" w:cs="Times New Roman"/>
          <w:color w:val="000000" w:themeColor="text1"/>
        </w:rPr>
      </w:pPr>
    </w:p>
    <w:p w14:paraId="19662FFE" w14:textId="77777777" w:rsidR="00CC623E" w:rsidRPr="00BA31C5" w:rsidRDefault="00CC623E" w:rsidP="0030640D">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color w:val="000000" w:themeColor="text1"/>
        </w:rPr>
        <w:t xml:space="preserve">If a building reaches 30 years of age on or after July 1, 2022, and before December 31, 2024, the building’s initial milestone inspection must be performed before December 31, 2025. </w:t>
      </w:r>
    </w:p>
    <w:p w14:paraId="004BE2AB" w14:textId="77777777" w:rsidR="00CC623E" w:rsidRPr="00BA31C5" w:rsidRDefault="00CC623E" w:rsidP="002C5342">
      <w:pPr>
        <w:pStyle w:val="ListParagraph"/>
        <w:ind w:left="0" w:right="18"/>
        <w:jc w:val="both"/>
        <w:rPr>
          <w:rFonts w:eastAsia="Times New Roman" w:cs="Times New Roman"/>
          <w:color w:val="000000" w:themeColor="text1"/>
        </w:rPr>
      </w:pPr>
    </w:p>
    <w:p w14:paraId="7A4360DB" w14:textId="77777777" w:rsidR="00CC623E" w:rsidRPr="00BA31C5" w:rsidRDefault="00CC623E" w:rsidP="0030640D">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color w:val="000000" w:themeColor="text1"/>
        </w:rPr>
        <w:t>If the date of issuance for the certificate of occupancy is not available, the date of issuance of the building’s certificate of occupancy shall be the date of occupancy evidenced in any record of the local building official.</w:t>
      </w:r>
    </w:p>
    <w:p w14:paraId="05E7AE3F" w14:textId="77777777" w:rsidR="00CC623E" w:rsidRPr="00BA31C5" w:rsidRDefault="00CC623E" w:rsidP="002C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u w:val="single"/>
        </w:rPr>
      </w:pPr>
    </w:p>
    <w:p w14:paraId="24144BFA" w14:textId="77777777" w:rsidR="00CC623E" w:rsidRPr="00BA31C5" w:rsidRDefault="00CC623E" w:rsidP="002C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b/>
          <w:bCs/>
          <w:color w:val="000000" w:themeColor="text1"/>
          <w:u w:val="single"/>
        </w:rPr>
      </w:pPr>
      <w:r w:rsidRPr="00BA31C5">
        <w:rPr>
          <w:rFonts w:eastAsia="Times New Roman" w:cs="Times New Roman"/>
          <w:b/>
          <w:bCs/>
          <w:color w:val="000000" w:themeColor="text1"/>
          <w:u w:val="single"/>
        </w:rPr>
        <w:t>Exceptions:</w:t>
      </w:r>
      <w:r w:rsidRPr="00BA31C5">
        <w:rPr>
          <w:rFonts w:eastAsia="Times New Roman" w:cs="Times New Roman"/>
          <w:b/>
          <w:bCs/>
          <w:color w:val="000000" w:themeColor="text1"/>
        </w:rPr>
        <w:tab/>
      </w:r>
    </w:p>
    <w:p w14:paraId="39B38C4A" w14:textId="47F8BEA6" w:rsidR="00CC623E" w:rsidRPr="00BA31C5" w:rsidRDefault="00CC623E" w:rsidP="0030640D">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right="18"/>
        <w:jc w:val="both"/>
        <w:rPr>
          <w:rFonts w:eastAsia="Times New Roman" w:cs="Times New Roman"/>
          <w:color w:val="000000" w:themeColor="text1"/>
        </w:rPr>
      </w:pPr>
      <w:r w:rsidRPr="00BA31C5">
        <w:rPr>
          <w:rFonts w:eastAsia="Times New Roman" w:cs="Times New Roman"/>
          <w:color w:val="000000" w:themeColor="text1"/>
        </w:rPr>
        <w:t>[</w:t>
      </w:r>
      <w:r w:rsidRPr="00BA31C5">
        <w:rPr>
          <w:rFonts w:eastAsia="Times New Roman" w:cs="Times New Roman"/>
          <w:i/>
          <w:iCs/>
          <w:color w:val="000000" w:themeColor="text1"/>
        </w:rPr>
        <w:t>s.553.899(3)(b), FS</w:t>
      </w:r>
      <w:r w:rsidRPr="00BA31C5">
        <w:rPr>
          <w:rFonts w:eastAsia="Times New Roman" w:cs="Times New Roman"/>
          <w:color w:val="000000" w:themeColor="text1"/>
        </w:rPr>
        <w:t xml:space="preserve">] The local enforcement agency may determine that local circumstances, including environmental conditions such as proximity to salt water as defined in </w:t>
      </w:r>
      <w:r w:rsidRPr="00BA31C5">
        <w:rPr>
          <w:rFonts w:eastAsia="Times New Roman" w:cs="Times New Roman"/>
          <w:i/>
          <w:iCs/>
          <w:color w:val="000000" w:themeColor="text1"/>
        </w:rPr>
        <w:t>s. 379.101, Florida Statutes,</w:t>
      </w:r>
      <w:r w:rsidRPr="00BA31C5">
        <w:rPr>
          <w:rFonts w:eastAsia="Times New Roman" w:cs="Times New Roman"/>
          <w:color w:val="000000" w:themeColor="text1"/>
        </w:rPr>
        <w:t xml:space="preserve"> require that a milestone inspection must be performed by December 31 of the year in which the building reaches 25 years of age, based on the date the certificate of occupancy for the building was issued, and every 10 years thereafter</w:t>
      </w:r>
      <w:r w:rsidRPr="00CB3B52">
        <w:rPr>
          <w:rFonts w:eastAsia="Times New Roman" w:cs="Times New Roman"/>
          <w:color w:val="000000" w:themeColor="text1"/>
          <w:u w:val="single"/>
        </w:rPr>
        <w:t>.</w:t>
      </w:r>
      <w:commentRangeStart w:id="4"/>
      <w:ins w:id="5" w:author="Anthony Apfelbeck" w:date="2023-11-07T07:50:00Z">
        <w:r w:rsidR="002C7B5B" w:rsidRPr="00CB3B52">
          <w:rPr>
            <w:rFonts w:eastAsia="Times New Roman" w:cs="Times New Roman"/>
            <w:color w:val="000000" w:themeColor="text1"/>
            <w:u w:val="single"/>
          </w:rPr>
          <w:t xml:space="preserve"> </w:t>
        </w:r>
      </w:ins>
      <w:ins w:id="6" w:author="Anthony Apfelbeck" w:date="2023-11-07T07:51:00Z">
        <w:r w:rsidR="002C7B5B" w:rsidRPr="00CB3B52">
          <w:rPr>
            <w:rFonts w:eastAsia="Times New Roman" w:cs="Times New Roman"/>
            <w:color w:val="000000" w:themeColor="text1"/>
            <w:u w:val="single"/>
          </w:rPr>
          <w:t>The local enforcement agency must adopt such local circumstances by ordinance</w:t>
        </w:r>
      </w:ins>
      <w:ins w:id="7" w:author="Anthony Apfelbeck" w:date="2023-11-07T07:53:00Z">
        <w:r w:rsidR="002C7B5B" w:rsidRPr="00CB3B52">
          <w:rPr>
            <w:rFonts w:eastAsia="Times New Roman" w:cs="Times New Roman"/>
            <w:color w:val="000000" w:themeColor="text1"/>
            <w:u w:val="single"/>
          </w:rPr>
          <w:t>.</w:t>
        </w:r>
      </w:ins>
      <w:commentRangeEnd w:id="4"/>
      <w:ins w:id="8" w:author="Anthony Apfelbeck" w:date="2023-11-07T07:55:00Z">
        <w:r w:rsidR="00936414" w:rsidRPr="00CB3B52">
          <w:rPr>
            <w:rStyle w:val="CommentReference"/>
            <w:u w:val="single"/>
          </w:rPr>
          <w:commentReference w:id="4"/>
        </w:r>
      </w:ins>
    </w:p>
    <w:p w14:paraId="3819BDE3" w14:textId="77777777" w:rsidR="00CC623E" w:rsidRPr="00BA31C5" w:rsidRDefault="00CC623E" w:rsidP="0030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p>
    <w:p w14:paraId="4E96807C" w14:textId="3A159810" w:rsidR="00CC623E" w:rsidRPr="00BA31C5" w:rsidRDefault="00CC623E" w:rsidP="0030640D">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color w:val="000000" w:themeColor="text1"/>
        </w:rPr>
        <w:lastRenderedPageBreak/>
        <w:t>[</w:t>
      </w:r>
      <w:r w:rsidRPr="00BA31C5">
        <w:rPr>
          <w:rFonts w:eastAsia="Times New Roman" w:cs="Times New Roman"/>
          <w:i/>
          <w:iCs/>
          <w:color w:val="000000" w:themeColor="text1"/>
        </w:rPr>
        <w:t>s.553.8993(c), FS</w:t>
      </w:r>
      <w:r w:rsidRPr="00BA31C5">
        <w:rPr>
          <w:rFonts w:eastAsia="Times New Roman" w:cs="Times New Roman"/>
          <w:color w:val="000000" w:themeColor="text1"/>
        </w:rPr>
        <w:t>] The local enforcement agency may extend the date by which a building’s initial milestone inspection must be completed upon a showing of good cause by the owner or owners of the building that the inspection cannot be timely completed if the owner or owners have entered into a contract with an architect or engineer to perform the milestone inspection</w:t>
      </w:r>
      <w:commentRangeStart w:id="9"/>
      <w:ins w:id="10" w:author="Anthony Apfelbeck" w:date="2023-11-07T07:56:00Z">
        <w:r w:rsidR="00936414">
          <w:rPr>
            <w:rFonts w:eastAsia="Times New Roman" w:cs="Times New Roman"/>
            <w:color w:val="000000" w:themeColor="text1"/>
          </w:rPr>
          <w:t xml:space="preserve">, </w:t>
        </w:r>
      </w:ins>
      <w:del w:id="11" w:author="Anthony Apfelbeck" w:date="2023-11-07T07:56:00Z">
        <w:r w:rsidRPr="00BA31C5" w:rsidDel="00936414">
          <w:rPr>
            <w:rFonts w:eastAsia="Times New Roman" w:cs="Times New Roman"/>
            <w:color w:val="000000" w:themeColor="text1"/>
          </w:rPr>
          <w:delText xml:space="preserve"> and </w:delText>
        </w:r>
      </w:del>
      <w:r w:rsidRPr="00BA31C5">
        <w:rPr>
          <w:rFonts w:eastAsia="Times New Roman" w:cs="Times New Roman"/>
          <w:color w:val="000000" w:themeColor="text1"/>
        </w:rPr>
        <w:t>the inspection cannot reasonably be completed before the deadline or other circumstance to justify an extension</w:t>
      </w:r>
      <w:ins w:id="12" w:author="Anthony Apfelbeck" w:date="2023-11-07T07:56:00Z">
        <w:r w:rsidR="00936414">
          <w:rPr>
            <w:rFonts w:eastAsia="Times New Roman" w:cs="Times New Roman"/>
            <w:color w:val="000000" w:themeColor="text1"/>
          </w:rPr>
          <w:t xml:space="preserve"> </w:t>
        </w:r>
        <w:r w:rsidR="00936414" w:rsidRPr="00CB3B52">
          <w:rPr>
            <w:rFonts w:eastAsia="Times New Roman" w:cs="Times New Roman"/>
            <w:color w:val="000000" w:themeColor="text1"/>
            <w:u w:val="single"/>
          </w:rPr>
          <w:t>and there is no evidence that the building is unsafe</w:t>
        </w:r>
      </w:ins>
      <w:ins w:id="13" w:author="Anthony Apfelbeck" w:date="2023-11-07T07:58:00Z">
        <w:r w:rsidR="00936414" w:rsidRPr="00CB3B52">
          <w:rPr>
            <w:rFonts w:eastAsia="Times New Roman" w:cs="Times New Roman"/>
            <w:color w:val="000000" w:themeColor="text1"/>
            <w:u w:val="single"/>
          </w:rPr>
          <w:t xml:space="preserve">, substantial structural deterioration </w:t>
        </w:r>
      </w:ins>
      <w:ins w:id="14" w:author="Anthony Apfelbeck" w:date="2023-11-07T07:59:00Z">
        <w:r w:rsidR="00936414" w:rsidRPr="00CB3B52">
          <w:rPr>
            <w:rFonts w:eastAsia="Times New Roman" w:cs="Times New Roman"/>
            <w:color w:val="000000" w:themeColor="text1"/>
            <w:u w:val="single"/>
          </w:rPr>
          <w:t xml:space="preserve">exists </w:t>
        </w:r>
      </w:ins>
      <w:ins w:id="15" w:author="Anthony Apfelbeck" w:date="2023-11-07T07:58:00Z">
        <w:r w:rsidR="00936414" w:rsidRPr="00CB3B52">
          <w:rPr>
            <w:rFonts w:eastAsia="Times New Roman" w:cs="Times New Roman"/>
            <w:color w:val="000000" w:themeColor="text1"/>
            <w:u w:val="single"/>
          </w:rPr>
          <w:t xml:space="preserve">or </w:t>
        </w:r>
      </w:ins>
      <w:ins w:id="16" w:author="Anthony Apfelbeck" w:date="2023-11-07T07:56:00Z">
        <w:r w:rsidR="00936414" w:rsidRPr="00CB3B52">
          <w:rPr>
            <w:rFonts w:eastAsia="Times New Roman" w:cs="Times New Roman"/>
            <w:color w:val="000000" w:themeColor="text1"/>
            <w:u w:val="single"/>
          </w:rPr>
          <w:t>potentially dangerous conditions exist</w:t>
        </w:r>
      </w:ins>
      <w:r w:rsidRPr="00BA31C5">
        <w:rPr>
          <w:rFonts w:eastAsia="Times New Roman" w:cs="Times New Roman"/>
          <w:color w:val="000000" w:themeColor="text1"/>
        </w:rPr>
        <w:t>.</w:t>
      </w:r>
      <w:commentRangeEnd w:id="9"/>
      <w:r w:rsidR="00936414">
        <w:rPr>
          <w:rStyle w:val="CommentReference"/>
        </w:rPr>
        <w:commentReference w:id="9"/>
      </w:r>
    </w:p>
    <w:p w14:paraId="7ECBF8C6" w14:textId="77777777" w:rsidR="00CC623E" w:rsidRPr="00BA31C5" w:rsidRDefault="00CC623E" w:rsidP="0030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p>
    <w:p w14:paraId="2CD7208C" w14:textId="5F73EAAA" w:rsidR="00CC623E" w:rsidRDefault="00CC623E" w:rsidP="0030640D">
      <w:pPr>
        <w:pStyle w:val="ListParagraph"/>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color w:val="000000" w:themeColor="text1"/>
        </w:rPr>
        <w:t>[</w:t>
      </w:r>
      <w:r w:rsidRPr="00BA31C5">
        <w:rPr>
          <w:rFonts w:eastAsia="Times New Roman" w:cs="Times New Roman"/>
          <w:i/>
          <w:iCs/>
          <w:color w:val="000000" w:themeColor="text1"/>
        </w:rPr>
        <w:t>s.553.8993(d), FS</w:t>
      </w:r>
      <w:r w:rsidRPr="00BA31C5">
        <w:rPr>
          <w:rFonts w:eastAsia="Times New Roman" w:cs="Times New Roman"/>
          <w:color w:val="000000" w:themeColor="text1"/>
        </w:rPr>
        <w:t xml:space="preserve">] The local enforcement agency may accept an inspection report prepared by a licensed engineer or architect for a structural integrity and condition inspection of a building performed before July 1, 2022, if the inspection and report substantially comply with the requirements of this section. Notwithstanding when such inspection was completed, the condominium or cooperative association must comply with the unit owner notice requirements in Section </w:t>
      </w:r>
      <w:r w:rsidRPr="00BA31C5">
        <w:rPr>
          <w:rFonts w:eastAsia="Times New Roman" w:cs="Times New Roman"/>
        </w:rPr>
        <w:t xml:space="preserve">1806.2. </w:t>
      </w:r>
      <w:r w:rsidRPr="00BA31C5">
        <w:rPr>
          <w:rFonts w:eastAsia="Times New Roman" w:cs="Times New Roman"/>
          <w:color w:val="000000" w:themeColor="text1"/>
        </w:rPr>
        <w:t xml:space="preserve">The inspection for which an inspection report is accepted by the local enforcement agency under this paragraph is deemed a milestone inspection for the applicable requirements in </w:t>
      </w:r>
      <w:r w:rsidRPr="00BA31C5">
        <w:rPr>
          <w:rFonts w:eastAsia="Times New Roman" w:cs="Times New Roman"/>
          <w:i/>
          <w:iCs/>
          <w:color w:val="000000" w:themeColor="text1"/>
        </w:rPr>
        <w:t>Chapters 718 and 719, Florida Statutes</w:t>
      </w:r>
      <w:r w:rsidRPr="00BA31C5">
        <w:rPr>
          <w:rFonts w:eastAsia="Times New Roman" w:cs="Times New Roman"/>
          <w:color w:val="000000" w:themeColor="text1"/>
        </w:rPr>
        <w:t>. If a previous inspection and report is accepted by the local enforcement agency under this paragraph, the deadline for the building’s subsequent 10-year milestone inspection is based on the date of the accepted previous inspection.</w:t>
      </w:r>
    </w:p>
    <w:p w14:paraId="19BD50D2" w14:textId="02209050" w:rsidR="00CB3B52" w:rsidRPr="003110E3" w:rsidRDefault="00CB3B52" w:rsidP="00CB3B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u w:val="single"/>
        </w:rPr>
      </w:pPr>
      <w:commentRangeStart w:id="17"/>
      <w:ins w:id="18" w:author="Anthony Apfelbeck" w:date="2023-11-07T08:13:00Z">
        <w:r w:rsidRPr="003110E3">
          <w:rPr>
            <w:rFonts w:eastAsia="Times New Roman" w:cs="Times New Roman"/>
            <w:b/>
            <w:bCs/>
            <w:color w:val="000000" w:themeColor="text1"/>
            <w:u w:val="single"/>
          </w:rPr>
          <w:t>1802.1</w:t>
        </w:r>
        <w:r w:rsidRPr="003110E3">
          <w:rPr>
            <w:rFonts w:eastAsia="Times New Roman" w:cs="Times New Roman"/>
            <w:color w:val="000000" w:themeColor="text1"/>
            <w:u w:val="single"/>
          </w:rPr>
          <w:t xml:space="preserve"> </w:t>
        </w:r>
      </w:ins>
      <w:ins w:id="19" w:author="Anthony Apfelbeck" w:date="2023-11-07T08:15:00Z">
        <w:r w:rsidR="003110E3" w:rsidRPr="003110E3">
          <w:rPr>
            <w:rFonts w:eastAsia="Times New Roman" w:cs="Times New Roman"/>
            <w:color w:val="000000" w:themeColor="text1"/>
            <w:u w:val="single"/>
          </w:rPr>
          <w:t>If an</w:t>
        </w:r>
      </w:ins>
      <w:ins w:id="20" w:author="Anthony Apfelbeck" w:date="2023-11-07T08:14:00Z">
        <w:r w:rsidRPr="003110E3">
          <w:rPr>
            <w:rFonts w:eastAsia="Times New Roman" w:cs="Times New Roman"/>
            <w:color w:val="000000" w:themeColor="text1"/>
            <w:u w:val="single"/>
          </w:rPr>
          <w:t xml:space="preserve"> owner or owners</w:t>
        </w:r>
      </w:ins>
      <w:ins w:id="21" w:author="Anthony Apfelbeck" w:date="2023-11-07T08:18:00Z">
        <w:r w:rsidR="003110E3" w:rsidRPr="003110E3">
          <w:rPr>
            <w:rFonts w:eastAsia="Times New Roman" w:cs="Times New Roman"/>
            <w:color w:val="000000" w:themeColor="text1"/>
            <w:u w:val="single"/>
          </w:rPr>
          <w:t xml:space="preserve"> </w:t>
        </w:r>
      </w:ins>
      <w:ins w:id="22" w:author="Anthony Apfelbeck" w:date="2023-11-07T08:19:00Z">
        <w:r w:rsidR="003110E3" w:rsidRPr="003110E3">
          <w:rPr>
            <w:rFonts w:eastAsia="Times New Roman" w:cs="Times New Roman"/>
            <w:color w:val="000000" w:themeColor="text1"/>
            <w:u w:val="single"/>
          </w:rPr>
          <w:t>of a building that is s</w:t>
        </w:r>
      </w:ins>
      <w:ins w:id="23" w:author="Anthony Apfelbeck" w:date="2023-11-07T08:20:00Z">
        <w:r w:rsidR="003110E3" w:rsidRPr="003110E3">
          <w:rPr>
            <w:rFonts w:eastAsia="Times New Roman" w:cs="Times New Roman"/>
            <w:color w:val="000000" w:themeColor="text1"/>
            <w:u w:val="single"/>
          </w:rPr>
          <w:t xml:space="preserve">ubject to a milestone inspection, </w:t>
        </w:r>
      </w:ins>
      <w:ins w:id="24" w:author="Anthony Apfelbeck" w:date="2023-11-07T08:16:00Z">
        <w:r w:rsidR="003110E3" w:rsidRPr="003110E3">
          <w:rPr>
            <w:rFonts w:eastAsia="Times New Roman" w:cs="Times New Roman"/>
            <w:color w:val="000000" w:themeColor="text1"/>
            <w:u w:val="single"/>
          </w:rPr>
          <w:t xml:space="preserve">fails </w:t>
        </w:r>
      </w:ins>
      <w:ins w:id="25" w:author="Anthony Apfelbeck" w:date="2023-11-07T08:14:00Z">
        <w:r w:rsidRPr="003110E3">
          <w:rPr>
            <w:rFonts w:eastAsia="Times New Roman" w:cs="Times New Roman"/>
            <w:color w:val="000000" w:themeColor="text1"/>
            <w:u w:val="single"/>
          </w:rPr>
          <w:t xml:space="preserve">to </w:t>
        </w:r>
      </w:ins>
      <w:ins w:id="26" w:author="Anthony Apfelbeck" w:date="2023-11-07T08:19:00Z">
        <w:r w:rsidR="003110E3" w:rsidRPr="003110E3">
          <w:rPr>
            <w:rFonts w:eastAsia="Times New Roman" w:cs="Times New Roman"/>
            <w:color w:val="000000" w:themeColor="text1"/>
            <w:u w:val="single"/>
          </w:rPr>
          <w:t xml:space="preserve">ensure a </w:t>
        </w:r>
      </w:ins>
      <w:ins w:id="27" w:author="Anthony Apfelbeck" w:date="2023-11-07T08:14:00Z">
        <w:r w:rsidRPr="003110E3">
          <w:rPr>
            <w:rFonts w:eastAsia="Times New Roman" w:cs="Times New Roman"/>
            <w:color w:val="000000" w:themeColor="text1"/>
            <w:u w:val="single"/>
          </w:rPr>
          <w:t xml:space="preserve">Phase 1 or Phase 2 milestone inspection </w:t>
        </w:r>
      </w:ins>
      <w:ins w:id="28" w:author="Anthony Apfelbeck" w:date="2023-11-07T08:19:00Z">
        <w:r w:rsidR="003110E3" w:rsidRPr="003110E3">
          <w:rPr>
            <w:rFonts w:eastAsia="Times New Roman" w:cs="Times New Roman"/>
            <w:color w:val="000000" w:themeColor="text1"/>
            <w:u w:val="single"/>
          </w:rPr>
          <w:t xml:space="preserve">is completed </w:t>
        </w:r>
      </w:ins>
      <w:ins w:id="29" w:author="Anthony Apfelbeck" w:date="2023-11-07T08:14:00Z">
        <w:r w:rsidRPr="003110E3">
          <w:rPr>
            <w:rFonts w:eastAsia="Times New Roman" w:cs="Times New Roman"/>
            <w:color w:val="000000" w:themeColor="text1"/>
            <w:u w:val="single"/>
          </w:rPr>
          <w:t>in accor</w:t>
        </w:r>
      </w:ins>
      <w:ins w:id="30" w:author="Anthony Apfelbeck" w:date="2023-11-07T08:15:00Z">
        <w:r w:rsidR="003110E3" w:rsidRPr="003110E3">
          <w:rPr>
            <w:rFonts w:eastAsia="Times New Roman" w:cs="Times New Roman"/>
            <w:color w:val="000000" w:themeColor="text1"/>
            <w:u w:val="single"/>
          </w:rPr>
          <w:t>dance with Chapter 18</w:t>
        </w:r>
      </w:ins>
      <w:ins w:id="31" w:author="Anthony Apfelbeck" w:date="2023-11-07T08:16:00Z">
        <w:r w:rsidR="003110E3" w:rsidRPr="003110E3">
          <w:rPr>
            <w:rFonts w:eastAsia="Times New Roman" w:cs="Times New Roman"/>
            <w:color w:val="000000" w:themeColor="text1"/>
            <w:u w:val="single"/>
          </w:rPr>
          <w:t xml:space="preserve">, the Building Official shall file a complaint with the </w:t>
        </w:r>
        <w:bookmarkStart w:id="32" w:name="_Hlk150238541"/>
        <w:r w:rsidR="003110E3" w:rsidRPr="003110E3">
          <w:rPr>
            <w:rFonts w:eastAsia="Times New Roman" w:cs="Times New Roman"/>
            <w:color w:val="000000" w:themeColor="text1"/>
            <w:u w:val="single"/>
          </w:rPr>
          <w:t xml:space="preserve">Department of Business and Professional Regulation </w:t>
        </w:r>
      </w:ins>
      <w:ins w:id="33" w:author="Anthony Apfelbeck" w:date="2023-11-07T08:17:00Z">
        <w:r w:rsidR="003110E3" w:rsidRPr="003110E3">
          <w:rPr>
            <w:rFonts w:eastAsia="Times New Roman" w:cs="Times New Roman"/>
            <w:color w:val="000000" w:themeColor="text1"/>
            <w:u w:val="single"/>
          </w:rPr>
          <w:t>Division of Condominiums, Timeshares, and Mobile Homes</w:t>
        </w:r>
      </w:ins>
      <w:ins w:id="34" w:author="Anthony Apfelbeck" w:date="2023-11-07T08:20:00Z">
        <w:r w:rsidR="003110E3" w:rsidRPr="003110E3">
          <w:rPr>
            <w:rFonts w:eastAsia="Times New Roman" w:cs="Times New Roman"/>
            <w:color w:val="000000" w:themeColor="text1"/>
            <w:u w:val="single"/>
          </w:rPr>
          <w:t xml:space="preserve"> </w:t>
        </w:r>
        <w:bookmarkEnd w:id="32"/>
        <w:r w:rsidR="003110E3" w:rsidRPr="003110E3">
          <w:rPr>
            <w:rFonts w:eastAsia="Times New Roman" w:cs="Times New Roman"/>
            <w:color w:val="000000" w:themeColor="text1"/>
            <w:u w:val="single"/>
          </w:rPr>
          <w:t>documenting such failure.</w:t>
        </w:r>
      </w:ins>
      <w:ins w:id="35" w:author="Anthony Apfelbeck" w:date="2023-11-07T08:15:00Z">
        <w:r w:rsidR="003110E3" w:rsidRPr="003110E3">
          <w:rPr>
            <w:rFonts w:eastAsia="Times New Roman" w:cs="Times New Roman"/>
            <w:color w:val="000000" w:themeColor="text1"/>
            <w:u w:val="single"/>
          </w:rPr>
          <w:t xml:space="preserve"> </w:t>
        </w:r>
      </w:ins>
      <w:commentRangeEnd w:id="17"/>
      <w:ins w:id="36" w:author="Anthony Apfelbeck" w:date="2023-11-07T08:23:00Z">
        <w:r w:rsidR="003110E3">
          <w:rPr>
            <w:rStyle w:val="CommentReference"/>
          </w:rPr>
          <w:commentReference w:id="17"/>
        </w:r>
      </w:ins>
    </w:p>
    <w:p w14:paraId="21BCE235" w14:textId="77777777" w:rsidR="00CC623E" w:rsidRPr="00BA31C5" w:rsidRDefault="00CC623E" w:rsidP="00CC623E">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720"/>
        <w:jc w:val="both"/>
        <w:rPr>
          <w:rFonts w:eastAsia="Times New Roman" w:cs="Times New Roman"/>
          <w:color w:val="000000" w:themeColor="text1"/>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000090" w:rsidRPr="00BA31C5" w14:paraId="44E45138" w14:textId="77777777" w:rsidTr="00C37398">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0819DDE8" w14:textId="77777777" w:rsidR="00000090" w:rsidRPr="00BA31C5" w:rsidRDefault="00000090" w:rsidP="00C37398">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6362BB49"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5DB7CD96"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6F56ED2C"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74D5B096"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000090" w:rsidRPr="00BA31C5" w14:paraId="2F3DF9AE" w14:textId="77777777" w:rsidTr="00C3739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060CAC63" w14:textId="0A84C48C" w:rsidR="00000090" w:rsidRPr="00BA31C5" w:rsidRDefault="00000090" w:rsidP="00C37398">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B0350E" w:rsidRPr="00BA31C5">
              <w:rPr>
                <w:rFonts w:ascii="Garamond" w:hAnsi="Garamond"/>
                <w:bCs/>
                <w:i/>
                <w:iCs/>
                <w:sz w:val="22"/>
                <w:szCs w:val="22"/>
              </w:rPr>
              <w:t>Draft Text</w:t>
            </w:r>
            <w:r w:rsidR="00307E58" w:rsidRPr="00BA31C5">
              <w:rPr>
                <w:rFonts w:ascii="Garamond" w:hAnsi="Garamond"/>
                <w:bCs/>
                <w:i/>
                <w:iCs/>
                <w:sz w:val="22"/>
                <w:szCs w:val="22"/>
              </w:rPr>
              <w:t xml:space="preserve"> for Section 1802</w:t>
            </w:r>
          </w:p>
        </w:tc>
      </w:tr>
      <w:tr w:rsidR="00000090" w:rsidRPr="00BA31C5" w14:paraId="11488809" w14:textId="77777777" w:rsidTr="00234F0E">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77A04606" w14:textId="52CEC881" w:rsidR="00000090" w:rsidRPr="00BA31C5" w:rsidRDefault="00234F0E" w:rsidP="00C37398">
            <w:pPr>
              <w:pStyle w:val="Header"/>
              <w:ind w:right="-77"/>
              <w:jc w:val="center"/>
              <w:rPr>
                <w:rFonts w:ascii="Garamond" w:hAnsi="Garamond"/>
                <w:b/>
                <w:bCs/>
                <w:iCs/>
                <w:sz w:val="22"/>
                <w:szCs w:val="22"/>
              </w:rPr>
            </w:pPr>
            <w:r w:rsidRPr="00BA31C5">
              <w:rPr>
                <w:rFonts w:ascii="Garamond" w:hAnsi="Garamond"/>
                <w:b/>
                <w:bCs/>
                <w:iCs/>
                <w:sz w:val="22"/>
                <w:szCs w:val="22"/>
              </w:rPr>
              <w:t>3.</w:t>
            </w:r>
            <w:r w:rsidR="00A0554C" w:rsidRPr="00BA31C5">
              <w:rPr>
                <w:rFonts w:ascii="Garamond" w:hAnsi="Garamond"/>
                <w:b/>
                <w:bCs/>
                <w:iCs/>
                <w:sz w:val="22"/>
                <w:szCs w:val="22"/>
              </w:rPr>
              <w:t>86</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5AAB4EC3" w14:textId="01ABC482" w:rsidR="00000090" w:rsidRPr="00BA31C5" w:rsidRDefault="00234F0E" w:rsidP="00C37398">
            <w:pPr>
              <w:pStyle w:val="Header"/>
              <w:ind w:right="-77"/>
              <w:jc w:val="center"/>
              <w:rPr>
                <w:rFonts w:ascii="Garamond" w:hAnsi="Garamond"/>
                <w:bCs/>
                <w:sz w:val="22"/>
                <w:szCs w:val="22"/>
              </w:rPr>
            </w:pPr>
            <w:r w:rsidRPr="00BA31C5">
              <w:rPr>
                <w:rFonts w:ascii="Garamond" w:hAnsi="Garamond"/>
                <w:bCs/>
                <w:sz w:val="22"/>
                <w:szCs w:val="22"/>
              </w:rPr>
              <w:t>1</w:t>
            </w:r>
            <w:r w:rsidR="00A0554C" w:rsidRPr="00BA31C5">
              <w:rPr>
                <w:rFonts w:ascii="Garamond" w:hAnsi="Garamond"/>
                <w:bCs/>
                <w:sz w:val="22"/>
                <w:szCs w:val="22"/>
              </w:rPr>
              <w:t>2</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78F96EF8" w14:textId="16F5B3D0" w:rsidR="00000090" w:rsidRPr="00BA31C5" w:rsidRDefault="00A0554C" w:rsidP="00C37398">
            <w:pPr>
              <w:pStyle w:val="Header"/>
              <w:ind w:right="-77"/>
              <w:jc w:val="center"/>
              <w:rPr>
                <w:rFonts w:ascii="Garamond" w:hAnsi="Garamond"/>
                <w:bCs/>
                <w:sz w:val="22"/>
                <w:szCs w:val="22"/>
              </w:rPr>
            </w:pPr>
            <w:r w:rsidRPr="00BA31C5">
              <w:rPr>
                <w:rFonts w:ascii="Garamond" w:hAnsi="Garamond"/>
                <w:bCs/>
                <w:sz w:val="22"/>
                <w:szCs w:val="22"/>
              </w:rPr>
              <w:t>2</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14232206" w14:textId="1E3A1389" w:rsidR="00000090" w:rsidRPr="00BA31C5" w:rsidRDefault="00C10217"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22DCF24F" w14:textId="350C2FD0" w:rsidR="00000090" w:rsidRPr="00BA31C5" w:rsidRDefault="00C10217" w:rsidP="00C37398">
            <w:pPr>
              <w:pStyle w:val="Header"/>
              <w:ind w:right="-77"/>
              <w:jc w:val="center"/>
              <w:rPr>
                <w:rFonts w:ascii="Garamond" w:hAnsi="Garamond"/>
                <w:bCs/>
                <w:sz w:val="22"/>
                <w:szCs w:val="22"/>
              </w:rPr>
            </w:pPr>
            <w:r w:rsidRPr="00BA31C5">
              <w:rPr>
                <w:rFonts w:ascii="Garamond" w:hAnsi="Garamond"/>
                <w:bCs/>
                <w:sz w:val="22"/>
                <w:szCs w:val="22"/>
              </w:rPr>
              <w:t>0</w:t>
            </w:r>
          </w:p>
        </w:tc>
      </w:tr>
      <w:tr w:rsidR="00B9361D" w:rsidRPr="00BA31C5" w14:paraId="04A7FDA6" w14:textId="77777777" w:rsidTr="00B9361D">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72B42979" w14:textId="7A23F7AE" w:rsidR="00B9361D" w:rsidRPr="00BA31C5" w:rsidRDefault="00B9361D" w:rsidP="00B9361D">
            <w:pPr>
              <w:pStyle w:val="Header"/>
              <w:ind w:right="-77"/>
              <w:rPr>
                <w:rFonts w:ascii="Garamond" w:hAnsi="Garamond"/>
                <w:bCs/>
                <w:sz w:val="22"/>
                <w:szCs w:val="22"/>
              </w:rPr>
            </w:pPr>
            <w:r w:rsidRPr="00BA31C5">
              <w:rPr>
                <w:rFonts w:ascii="Garamond" w:hAnsi="Garamond"/>
                <w:bCs/>
                <w:i/>
                <w:iCs/>
                <w:sz w:val="22"/>
                <w:szCs w:val="22"/>
              </w:rPr>
              <w:t>December 4, 2023 Ranking of Draft Text for Section 1802</w:t>
            </w:r>
          </w:p>
        </w:tc>
      </w:tr>
      <w:tr w:rsidR="00B9361D" w:rsidRPr="00BA31C5" w14:paraId="37930EA4" w14:textId="77777777" w:rsidTr="00B9361D">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69552186" w14:textId="77777777" w:rsidR="00B9361D" w:rsidRPr="00BA31C5" w:rsidRDefault="00B9361D" w:rsidP="00C37398">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01F3F1D1" w14:textId="77777777" w:rsidR="00B9361D" w:rsidRPr="00BA31C5" w:rsidRDefault="00B9361D" w:rsidP="00C37398">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06909421" w14:textId="77777777" w:rsidR="00B9361D" w:rsidRPr="00BA31C5" w:rsidRDefault="00B9361D" w:rsidP="00C37398">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738F681D" w14:textId="77777777" w:rsidR="00B9361D" w:rsidRPr="00BA31C5" w:rsidRDefault="00B9361D" w:rsidP="00C37398">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5F9A253A" w14:textId="77777777" w:rsidR="00B9361D" w:rsidRPr="00BA31C5" w:rsidRDefault="00B9361D" w:rsidP="00C37398">
            <w:pPr>
              <w:pStyle w:val="Header"/>
              <w:ind w:right="-77"/>
              <w:jc w:val="center"/>
              <w:rPr>
                <w:rFonts w:ascii="Garamond" w:hAnsi="Garamond"/>
                <w:bCs/>
                <w:sz w:val="22"/>
                <w:szCs w:val="22"/>
              </w:rPr>
            </w:pPr>
          </w:p>
        </w:tc>
      </w:tr>
      <w:tr w:rsidR="00000090" w:rsidRPr="00BA31C5" w14:paraId="1AF39A3C"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269771C0" w14:textId="5A7FBC95" w:rsidR="00754490" w:rsidRPr="00BA31C5" w:rsidRDefault="00BA31C5" w:rsidP="00002E5F">
            <w:pPr>
              <w:pStyle w:val="Header"/>
              <w:jc w:val="both"/>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000090" w:rsidRPr="00BA31C5" w14:paraId="13D83339"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0E70AE37" w14:textId="44259E17" w:rsidR="00000090" w:rsidRPr="00BA31C5" w:rsidRDefault="00C10217" w:rsidP="00234F0E">
            <w:pPr>
              <w:pStyle w:val="Header"/>
              <w:numPr>
                <w:ilvl w:val="0"/>
                <w:numId w:val="1"/>
              </w:numPr>
              <w:jc w:val="both"/>
              <w:rPr>
                <w:rFonts w:ascii="Garamond" w:hAnsi="Garamond"/>
                <w:bCs/>
              </w:rPr>
            </w:pPr>
            <w:r w:rsidRPr="00BA31C5">
              <w:rPr>
                <w:rFonts w:ascii="Garamond" w:hAnsi="Garamond"/>
                <w:bCs/>
              </w:rPr>
              <w:t>Would like to provide</w:t>
            </w:r>
            <w:r w:rsidR="00234F0E" w:rsidRPr="00BA31C5">
              <w:rPr>
                <w:rFonts w:ascii="Garamond" w:hAnsi="Garamond"/>
                <w:bCs/>
              </w:rPr>
              <w:t xml:space="preserve"> added guidance to </w:t>
            </w:r>
            <w:r w:rsidRPr="00BA31C5">
              <w:rPr>
                <w:rFonts w:ascii="Garamond" w:hAnsi="Garamond"/>
                <w:bCs/>
              </w:rPr>
              <w:t>“</w:t>
            </w:r>
            <w:r w:rsidR="00234F0E" w:rsidRPr="00BA31C5">
              <w:rPr>
                <w:rFonts w:ascii="Garamond" w:hAnsi="Garamond"/>
                <w:bCs/>
              </w:rPr>
              <w:t>Exceptions</w:t>
            </w:r>
            <w:r w:rsidR="00002E5F" w:rsidRPr="00BA31C5">
              <w:rPr>
                <w:rFonts w:ascii="Garamond" w:hAnsi="Garamond"/>
                <w:bCs/>
              </w:rPr>
              <w:t>,”</w:t>
            </w:r>
            <w:r w:rsidR="00234F0E" w:rsidRPr="00BA31C5">
              <w:rPr>
                <w:rFonts w:ascii="Garamond" w:hAnsi="Garamond"/>
                <w:bCs/>
              </w:rPr>
              <w:t xml:space="preserve"> </w:t>
            </w:r>
            <w:r w:rsidR="00002E5F" w:rsidRPr="00BA31C5">
              <w:rPr>
                <w:rFonts w:ascii="Garamond" w:hAnsi="Garamond"/>
                <w:bCs/>
              </w:rPr>
              <w:t>i</w:t>
            </w:r>
            <w:r w:rsidR="00234F0E" w:rsidRPr="00BA31C5">
              <w:rPr>
                <w:rFonts w:ascii="Garamond" w:hAnsi="Garamond"/>
                <w:bCs/>
              </w:rPr>
              <w:t xml:space="preserve">ncluding </w:t>
            </w:r>
            <w:r w:rsidR="00002E5F" w:rsidRPr="00BA31C5">
              <w:rPr>
                <w:rFonts w:ascii="Garamond" w:hAnsi="Garamond"/>
                <w:bCs/>
              </w:rPr>
              <w:t>defining terms and providing</w:t>
            </w:r>
            <w:r w:rsidR="00234F0E" w:rsidRPr="00BA31C5">
              <w:rPr>
                <w:rFonts w:ascii="Garamond" w:hAnsi="Garamond"/>
                <w:bCs/>
              </w:rPr>
              <w:t xml:space="preserve"> criteria for </w:t>
            </w:r>
            <w:r w:rsidR="00002E5F" w:rsidRPr="00BA31C5">
              <w:rPr>
                <w:rFonts w:ascii="Garamond" w:hAnsi="Garamond"/>
                <w:bCs/>
              </w:rPr>
              <w:t>what would trigger the exceptions.</w:t>
            </w:r>
          </w:p>
        </w:tc>
      </w:tr>
    </w:tbl>
    <w:p w14:paraId="6831D0DF" w14:textId="77777777" w:rsidR="00000090" w:rsidRPr="00BA31C5" w:rsidRDefault="00000090" w:rsidP="00000090"/>
    <w:p w14:paraId="5564AC06" w14:textId="4631C8B7" w:rsidR="00000090" w:rsidRPr="00BA31C5" w:rsidRDefault="00000090" w:rsidP="002C5342">
      <w:pPr>
        <w:ind w:right="18"/>
        <w:jc w:val="both"/>
        <w:rPr>
          <w:rFonts w:eastAsia="Times New Roman" w:cs="Times New Roman"/>
          <w:u w:val="single"/>
        </w:rPr>
      </w:pPr>
      <w:r w:rsidRPr="00BA31C5">
        <w:rPr>
          <w:b/>
        </w:rPr>
        <w:t>3) Section 1803.</w:t>
      </w:r>
      <w:r w:rsidRPr="00BA31C5">
        <w:rPr>
          <w:bCs/>
        </w:rPr>
        <w:t xml:space="preserve"> </w:t>
      </w:r>
      <w:r w:rsidRPr="00BA31C5">
        <w:rPr>
          <w:rFonts w:eastAsia="Times New Roman" w:cs="Times New Roman"/>
          <w:b/>
          <w:bCs/>
          <w:color w:val="000000" w:themeColor="text1"/>
        </w:rPr>
        <w:t>Notice for Compliance.</w:t>
      </w:r>
      <w:r w:rsidR="00673DFA" w:rsidRPr="00BA31C5">
        <w:rPr>
          <w:rFonts w:eastAsia="Times New Roman" w:cs="Times New Roman"/>
          <w:color w:val="000000" w:themeColor="text1"/>
        </w:rPr>
        <w:t xml:space="preserve"> </w:t>
      </w:r>
      <w:r w:rsidR="00673DFA" w:rsidRPr="00BA31C5">
        <w:rPr>
          <w:rFonts w:eastAsia="Times New Roman" w:cs="Times New Roman"/>
          <w:bCs/>
          <w:i/>
          <w:iCs/>
        </w:rPr>
        <w:t>[s.553.899(5), FS]</w:t>
      </w:r>
    </w:p>
    <w:p w14:paraId="0B60747F" w14:textId="77777777" w:rsidR="00CC623E" w:rsidRPr="00BA31C5" w:rsidRDefault="00CC623E" w:rsidP="002C5342">
      <w:pPr>
        <w:ind w:right="18"/>
        <w:jc w:val="both"/>
        <w:rPr>
          <w:sz w:val="12"/>
          <w:szCs w:val="12"/>
        </w:rPr>
      </w:pPr>
    </w:p>
    <w:p w14:paraId="7D01C909" w14:textId="32EAE30C" w:rsidR="00BD4FC0" w:rsidRPr="00BA31C5" w:rsidRDefault="00CC623E" w:rsidP="00A7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4"/>
        <w:jc w:val="both"/>
        <w:rPr>
          <w:rFonts w:eastAsia="Times New Roman" w:cs="Times New Roman"/>
          <w:color w:val="000000" w:themeColor="text1"/>
        </w:rPr>
      </w:pPr>
      <w:r w:rsidRPr="00BA31C5">
        <w:rPr>
          <w:rFonts w:eastAsia="Times New Roman" w:cs="Times New Roman"/>
          <w:b/>
          <w:color w:val="000000" w:themeColor="text1"/>
        </w:rPr>
        <w:t>1803.1 [</w:t>
      </w:r>
      <w:r w:rsidRPr="00BA31C5">
        <w:rPr>
          <w:rFonts w:eastAsia="Times New Roman" w:cs="Times New Roman"/>
          <w:i/>
          <w:iCs/>
          <w:color w:val="000000" w:themeColor="text1"/>
        </w:rPr>
        <w:t>s.553.899(5), FS</w:t>
      </w:r>
      <w:r w:rsidRPr="00BA31C5">
        <w:rPr>
          <w:rFonts w:eastAsia="Times New Roman" w:cs="Times New Roman"/>
          <w:b/>
          <w:color w:val="000000" w:themeColor="text1"/>
        </w:rPr>
        <w:t>].</w:t>
      </w:r>
      <w:r w:rsidRPr="00BA31C5">
        <w:rPr>
          <w:rFonts w:eastAsia="Times New Roman" w:cs="Times New Roman"/>
          <w:color w:val="000000" w:themeColor="text1"/>
        </w:rPr>
        <w:t xml:space="preserve">  Upon determining that a building must have a milestone inspection, the local enforcement agency must provide written notice of such required inspection to the condominium association or cooperative association and any owner of any portion of the building which is not subject to the condominium or cooperative form of ownership, as applicable, by certified mail, return receipt requested.</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CD5E08" w:rsidRPr="00BA31C5" w14:paraId="7B11AB69"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0E06C037" w14:textId="77777777" w:rsidR="00CD5E08" w:rsidRPr="00BA31C5" w:rsidRDefault="00CD5E08"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3408A8C4" w14:textId="77777777" w:rsidR="00CD5E08" w:rsidRPr="00BA31C5" w:rsidRDefault="00CD5E08"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4B3F362D" w14:textId="77777777" w:rsidR="00CD5E08" w:rsidRPr="00BA31C5" w:rsidRDefault="00CD5E08"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530E476B" w14:textId="77777777" w:rsidR="00CD5E08" w:rsidRPr="00BA31C5" w:rsidRDefault="00CD5E08"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65D6C35D" w14:textId="77777777" w:rsidR="00CD5E08" w:rsidRPr="00BA31C5" w:rsidRDefault="00CD5E08"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CD5E08" w:rsidRPr="00BA31C5" w14:paraId="793D5AC0"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6FE9D92C" w14:textId="77777777" w:rsidR="00CD5E08" w:rsidRPr="00BA31C5" w:rsidRDefault="00CD5E08" w:rsidP="00CD0993">
            <w:pPr>
              <w:pStyle w:val="Header"/>
              <w:ind w:right="-77"/>
              <w:rPr>
                <w:rFonts w:ascii="Garamond" w:hAnsi="Garamond"/>
                <w:b/>
                <w:sz w:val="22"/>
                <w:szCs w:val="22"/>
              </w:rPr>
            </w:pPr>
            <w:r w:rsidRPr="00BA31C5">
              <w:rPr>
                <w:rFonts w:ascii="Garamond" w:hAnsi="Garamond"/>
                <w:bCs/>
                <w:i/>
                <w:iCs/>
                <w:sz w:val="22"/>
                <w:szCs w:val="22"/>
              </w:rPr>
              <w:t>October 30, 2023 Ranking of Draft Text for Section 1803</w:t>
            </w:r>
          </w:p>
        </w:tc>
      </w:tr>
      <w:tr w:rsidR="00CD5E08" w:rsidRPr="00BA31C5" w14:paraId="6E902636" w14:textId="77777777" w:rsidTr="00CD5E08">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41CF7C00" w14:textId="09B9A9C1" w:rsidR="00CD5E08" w:rsidRPr="00BA31C5" w:rsidRDefault="00CD5E08" w:rsidP="00CD0993">
            <w:pPr>
              <w:pStyle w:val="Header"/>
              <w:ind w:right="-77"/>
              <w:jc w:val="center"/>
              <w:rPr>
                <w:rFonts w:ascii="Garamond" w:hAnsi="Garamond"/>
                <w:b/>
                <w:bCs/>
                <w:iCs/>
                <w:sz w:val="22"/>
                <w:szCs w:val="22"/>
              </w:rPr>
            </w:pPr>
            <w:r w:rsidRPr="00BA31C5">
              <w:rPr>
                <w:rFonts w:ascii="Garamond" w:hAnsi="Garamond"/>
                <w:b/>
                <w:bCs/>
                <w:iCs/>
                <w:sz w:val="22"/>
                <w:szCs w:val="22"/>
              </w:rPr>
              <w:t>4.0</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4FD4D667" w14:textId="5C4A2048" w:rsidR="00CD5E08" w:rsidRPr="00BA31C5" w:rsidRDefault="00CD5E08" w:rsidP="00CD0993">
            <w:pPr>
              <w:pStyle w:val="Header"/>
              <w:ind w:right="-77"/>
              <w:jc w:val="center"/>
              <w:rPr>
                <w:rFonts w:ascii="Garamond" w:hAnsi="Garamond"/>
                <w:bCs/>
                <w:sz w:val="22"/>
                <w:szCs w:val="22"/>
              </w:rPr>
            </w:pPr>
            <w:r w:rsidRPr="00BA31C5">
              <w:rPr>
                <w:rFonts w:ascii="Garamond" w:hAnsi="Garamond"/>
                <w:bCs/>
                <w:sz w:val="22"/>
                <w:szCs w:val="22"/>
              </w:rPr>
              <w:t>14</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3332156B" w14:textId="722EA035" w:rsidR="00CD5E08" w:rsidRPr="00BA31C5" w:rsidRDefault="00002E5F" w:rsidP="00CD0993">
            <w:pPr>
              <w:pStyle w:val="Header"/>
              <w:ind w:right="-77"/>
              <w:jc w:val="center"/>
              <w:rPr>
                <w:rFonts w:ascii="Garamond" w:hAnsi="Garamond"/>
                <w:bCs/>
                <w:sz w:val="22"/>
                <w:szCs w:val="22"/>
              </w:rPr>
            </w:pPr>
            <w:r w:rsidRPr="00BA31C5">
              <w:rPr>
                <w:rFonts w:ascii="Garamond" w:hAnsi="Garamond"/>
                <w:bCs/>
                <w:sz w:val="22"/>
                <w:szCs w:val="22"/>
              </w:rPr>
              <w:t>0</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236C8835" w14:textId="01C518E1" w:rsidR="00CD5E08" w:rsidRPr="00BA31C5" w:rsidRDefault="00002E5F" w:rsidP="00CD0993">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15B22708" w14:textId="01581A60" w:rsidR="00CD5E08" w:rsidRPr="00BA31C5" w:rsidRDefault="00002E5F" w:rsidP="00CD0993">
            <w:pPr>
              <w:pStyle w:val="Header"/>
              <w:ind w:right="-77"/>
              <w:jc w:val="center"/>
              <w:rPr>
                <w:rFonts w:ascii="Garamond" w:hAnsi="Garamond"/>
                <w:bCs/>
                <w:sz w:val="22"/>
                <w:szCs w:val="22"/>
              </w:rPr>
            </w:pPr>
            <w:r w:rsidRPr="00BA31C5">
              <w:rPr>
                <w:rFonts w:ascii="Garamond" w:hAnsi="Garamond"/>
                <w:bCs/>
                <w:sz w:val="22"/>
                <w:szCs w:val="22"/>
              </w:rPr>
              <w:t>0</w:t>
            </w:r>
          </w:p>
        </w:tc>
      </w:tr>
    </w:tbl>
    <w:p w14:paraId="1562E563" w14:textId="77777777" w:rsidR="00CD5E08" w:rsidRPr="00BA31C5" w:rsidRDefault="00CD5E08" w:rsidP="002C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u w:val="single"/>
        </w:rPr>
      </w:pPr>
    </w:p>
    <w:p w14:paraId="41DC59F6" w14:textId="488A5ACD" w:rsidR="00CC623E" w:rsidRPr="00BA31C5" w:rsidRDefault="00CC623E" w:rsidP="002C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u w:val="single"/>
        </w:rPr>
      </w:pPr>
      <w:r w:rsidRPr="00BA31C5">
        <w:rPr>
          <w:rFonts w:eastAsia="Times New Roman" w:cs="Times New Roman"/>
          <w:color w:val="000000" w:themeColor="text1"/>
          <w:u w:val="single"/>
        </w:rPr>
        <w:t>The condominium or cooperative association must notify the unit owners of the required milestone inspection within 14 days after receipt of the written notice from the local enforcement agency and provide the date that the milestone inspection must be completed. Such notice may be given by electronic submission to unit owners who consent to receive notice by electronic submission or by posting on the association’s website.</w:t>
      </w:r>
    </w:p>
    <w:p w14:paraId="6B73504C" w14:textId="77777777" w:rsidR="00CC623E" w:rsidRPr="00BA31C5" w:rsidRDefault="00CC623E" w:rsidP="00000090">
      <w:pPr>
        <w:jc w:val="both"/>
        <w:rPr>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000090" w:rsidRPr="00BA31C5" w14:paraId="4050FD6F" w14:textId="77777777" w:rsidTr="00C37398">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12283760" w14:textId="77777777" w:rsidR="00000090" w:rsidRPr="00BA31C5" w:rsidRDefault="00000090" w:rsidP="00C37398">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2BE12582"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7768B893"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077DE321"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037F28E8"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000090" w:rsidRPr="00BA31C5" w14:paraId="6376C395" w14:textId="77777777" w:rsidTr="00C3739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7E176B27" w14:textId="5E34A671" w:rsidR="00000090" w:rsidRPr="00BA31C5" w:rsidRDefault="00000090" w:rsidP="00C37398">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B0350E" w:rsidRPr="00BA31C5">
              <w:rPr>
                <w:rFonts w:ascii="Garamond" w:hAnsi="Garamond"/>
                <w:bCs/>
                <w:i/>
                <w:iCs/>
                <w:sz w:val="22"/>
                <w:szCs w:val="22"/>
              </w:rPr>
              <w:t>Draft Text</w:t>
            </w:r>
            <w:r w:rsidR="00307E58" w:rsidRPr="00BA31C5">
              <w:rPr>
                <w:rFonts w:ascii="Garamond" w:hAnsi="Garamond"/>
                <w:bCs/>
                <w:i/>
                <w:iCs/>
                <w:sz w:val="22"/>
                <w:szCs w:val="22"/>
              </w:rPr>
              <w:t xml:space="preserve"> for Section 1803</w:t>
            </w:r>
          </w:p>
        </w:tc>
      </w:tr>
      <w:tr w:rsidR="00000090" w:rsidRPr="00BA31C5" w14:paraId="1C3FE398" w14:textId="77777777" w:rsidTr="00CD5E08">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F2DBDB"/>
          </w:tcPr>
          <w:p w14:paraId="5E3A141A" w14:textId="19D48B12" w:rsidR="00000090" w:rsidRPr="00BA31C5" w:rsidRDefault="00CD5E08" w:rsidP="00C37398">
            <w:pPr>
              <w:pStyle w:val="Header"/>
              <w:ind w:right="-77"/>
              <w:jc w:val="center"/>
              <w:rPr>
                <w:rFonts w:ascii="Garamond" w:hAnsi="Garamond"/>
                <w:b/>
                <w:bCs/>
                <w:iCs/>
                <w:sz w:val="22"/>
                <w:szCs w:val="22"/>
              </w:rPr>
            </w:pPr>
            <w:r w:rsidRPr="00BA31C5">
              <w:rPr>
                <w:rFonts w:ascii="Garamond" w:hAnsi="Garamond"/>
                <w:b/>
                <w:bCs/>
                <w:iCs/>
                <w:sz w:val="22"/>
                <w:szCs w:val="22"/>
              </w:rPr>
              <w:t>1.23</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752215A4" w14:textId="50E1BA68" w:rsidR="00000090" w:rsidRPr="00BA31C5" w:rsidRDefault="00B9361D"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37A51982" w14:textId="7EB90CB5" w:rsidR="00000090" w:rsidRPr="00BA31C5" w:rsidRDefault="00B9361D"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53D05D7A" w14:textId="4DCB3415" w:rsidR="00000090" w:rsidRPr="00BA31C5" w:rsidRDefault="00CD5E08" w:rsidP="00C37398">
            <w:pPr>
              <w:pStyle w:val="Header"/>
              <w:ind w:right="-77"/>
              <w:jc w:val="center"/>
              <w:rPr>
                <w:rFonts w:ascii="Garamond" w:hAnsi="Garamond"/>
                <w:bCs/>
                <w:sz w:val="22"/>
                <w:szCs w:val="22"/>
              </w:rPr>
            </w:pPr>
            <w:r w:rsidRPr="00BA31C5">
              <w:rPr>
                <w:rFonts w:ascii="Garamond" w:hAnsi="Garamond"/>
                <w:bCs/>
                <w:sz w:val="22"/>
                <w:szCs w:val="22"/>
              </w:rPr>
              <w:t>3</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7B9EF592" w14:textId="35D7E2D8" w:rsidR="00000090" w:rsidRPr="00BA31C5" w:rsidRDefault="00CD5E08" w:rsidP="00C37398">
            <w:pPr>
              <w:pStyle w:val="Header"/>
              <w:ind w:right="-77"/>
              <w:jc w:val="center"/>
              <w:rPr>
                <w:rFonts w:ascii="Garamond" w:hAnsi="Garamond"/>
                <w:bCs/>
                <w:sz w:val="22"/>
                <w:szCs w:val="22"/>
              </w:rPr>
            </w:pPr>
            <w:r w:rsidRPr="00BA31C5">
              <w:rPr>
                <w:rFonts w:ascii="Garamond" w:hAnsi="Garamond"/>
                <w:bCs/>
                <w:sz w:val="22"/>
                <w:szCs w:val="22"/>
              </w:rPr>
              <w:t>10</w:t>
            </w:r>
          </w:p>
        </w:tc>
      </w:tr>
      <w:tr w:rsidR="00B9361D" w:rsidRPr="00BA31C5" w14:paraId="29556796" w14:textId="77777777" w:rsidTr="00AE214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auto"/>
          </w:tcPr>
          <w:p w14:paraId="3C266DF7" w14:textId="4235A53B" w:rsidR="00B9361D" w:rsidRPr="00BA31C5" w:rsidRDefault="00B9361D" w:rsidP="00B9361D">
            <w:pPr>
              <w:pStyle w:val="Header"/>
              <w:ind w:right="-77"/>
              <w:rPr>
                <w:rFonts w:ascii="Garamond" w:hAnsi="Garamond"/>
                <w:bCs/>
                <w:i/>
                <w:iCs/>
                <w:sz w:val="22"/>
                <w:szCs w:val="22"/>
              </w:rPr>
            </w:pPr>
            <w:r w:rsidRPr="00BA31C5">
              <w:rPr>
                <w:rFonts w:ascii="Garamond" w:hAnsi="Garamond"/>
                <w:bCs/>
                <w:i/>
                <w:iCs/>
                <w:sz w:val="22"/>
                <w:szCs w:val="22"/>
              </w:rPr>
              <w:t>December 4, 2023 Ranking of Draft Text for Section 1803</w:t>
            </w:r>
          </w:p>
        </w:tc>
      </w:tr>
      <w:tr w:rsidR="00B9361D" w:rsidRPr="00BA31C5" w14:paraId="13904C93" w14:textId="77777777" w:rsidTr="00B9361D">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6F261D9C" w14:textId="77777777" w:rsidR="00B9361D" w:rsidRPr="00BA31C5" w:rsidRDefault="00B9361D" w:rsidP="00C37398">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44ADCD7" w14:textId="77777777" w:rsidR="00B9361D" w:rsidRPr="00BA31C5" w:rsidRDefault="00B9361D" w:rsidP="00C37398">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6706DE9F" w14:textId="77777777" w:rsidR="00B9361D" w:rsidRPr="00BA31C5" w:rsidRDefault="00B9361D" w:rsidP="00C37398">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0D9774A6" w14:textId="77777777" w:rsidR="00B9361D" w:rsidRPr="00BA31C5" w:rsidRDefault="00B9361D" w:rsidP="00C37398">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0662B397" w14:textId="77777777" w:rsidR="00B9361D" w:rsidRPr="00BA31C5" w:rsidRDefault="00B9361D" w:rsidP="00C37398">
            <w:pPr>
              <w:pStyle w:val="Header"/>
              <w:ind w:right="-77"/>
              <w:jc w:val="center"/>
              <w:rPr>
                <w:rFonts w:ascii="Garamond" w:hAnsi="Garamond"/>
                <w:bCs/>
                <w:sz w:val="22"/>
                <w:szCs w:val="22"/>
              </w:rPr>
            </w:pPr>
          </w:p>
        </w:tc>
      </w:tr>
      <w:tr w:rsidR="00000090" w:rsidRPr="00BA31C5" w14:paraId="713D4774"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5A0AF3F1" w14:textId="04883A69" w:rsidR="00000090" w:rsidRPr="00BA31C5" w:rsidRDefault="00BA31C5" w:rsidP="00002E5F">
            <w:pPr>
              <w:pStyle w:val="Header"/>
              <w:jc w:val="both"/>
              <w:rPr>
                <w:rFonts w:ascii="Garamond" w:hAnsi="Garamond" w:cstheme="minorHAnsi"/>
                <w:bCs/>
                <w:i/>
                <w:iCs/>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000090" w:rsidRPr="00BA31C5" w14:paraId="15DE6A3D"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A65BAB8" w14:textId="7F8C392B" w:rsidR="00000090" w:rsidRPr="00BA31C5" w:rsidRDefault="00002E5F" w:rsidP="00BD4FC0">
            <w:pPr>
              <w:pStyle w:val="Header"/>
              <w:numPr>
                <w:ilvl w:val="0"/>
                <w:numId w:val="1"/>
              </w:numPr>
              <w:jc w:val="both"/>
              <w:rPr>
                <w:rFonts w:ascii="Garamond" w:hAnsi="Garamond"/>
                <w:bCs/>
              </w:rPr>
            </w:pPr>
            <w:r w:rsidRPr="00BA31C5">
              <w:rPr>
                <w:rFonts w:ascii="Garamond" w:hAnsi="Garamond"/>
                <w:bCs/>
              </w:rPr>
              <w:t>The s</w:t>
            </w:r>
            <w:r w:rsidR="00BD4FC0" w:rsidRPr="00BA31C5">
              <w:rPr>
                <w:rFonts w:ascii="Garamond" w:hAnsi="Garamond"/>
                <w:bCs/>
              </w:rPr>
              <w:t>econd paragraph should not be in the Code.</w:t>
            </w:r>
          </w:p>
          <w:p w14:paraId="4724A111" w14:textId="417A3309" w:rsidR="00CD5E08" w:rsidRPr="00BA31C5" w:rsidRDefault="00CD5E08" w:rsidP="00BD4FC0">
            <w:pPr>
              <w:pStyle w:val="Header"/>
              <w:numPr>
                <w:ilvl w:val="0"/>
                <w:numId w:val="1"/>
              </w:numPr>
              <w:jc w:val="both"/>
              <w:rPr>
                <w:rFonts w:ascii="Garamond" w:hAnsi="Garamond"/>
                <w:bCs/>
              </w:rPr>
            </w:pPr>
            <w:r w:rsidRPr="00BA31C5">
              <w:rPr>
                <w:rFonts w:ascii="Garamond" w:hAnsi="Garamond"/>
                <w:bCs/>
              </w:rPr>
              <w:t>Delete paragraph</w:t>
            </w:r>
            <w:r w:rsidR="00002E5F" w:rsidRPr="00BA31C5">
              <w:rPr>
                <w:rFonts w:ascii="Garamond" w:hAnsi="Garamond"/>
                <w:bCs/>
              </w:rPr>
              <w:t>.</w:t>
            </w:r>
          </w:p>
          <w:p w14:paraId="56EB245A" w14:textId="4BC48966" w:rsidR="00CD5E08" w:rsidRPr="00BA31C5" w:rsidRDefault="00002E5F" w:rsidP="00BD4FC0">
            <w:pPr>
              <w:pStyle w:val="Header"/>
              <w:numPr>
                <w:ilvl w:val="0"/>
                <w:numId w:val="1"/>
              </w:numPr>
              <w:jc w:val="both"/>
              <w:rPr>
                <w:rFonts w:ascii="Garamond" w:hAnsi="Garamond"/>
                <w:bCs/>
              </w:rPr>
            </w:pPr>
            <w:r w:rsidRPr="00BA31C5">
              <w:rPr>
                <w:rFonts w:ascii="Garamond" w:hAnsi="Garamond"/>
                <w:bCs/>
              </w:rPr>
              <w:t>This does</w:t>
            </w:r>
            <w:r w:rsidR="00CD5E08" w:rsidRPr="00BA31C5">
              <w:rPr>
                <w:rFonts w:ascii="Garamond" w:hAnsi="Garamond"/>
                <w:bCs/>
              </w:rPr>
              <w:t xml:space="preserve"> not belong in </w:t>
            </w:r>
            <w:r w:rsidRPr="00BA31C5">
              <w:rPr>
                <w:rFonts w:ascii="Garamond" w:hAnsi="Garamond"/>
                <w:bCs/>
              </w:rPr>
              <w:t xml:space="preserve">the </w:t>
            </w:r>
            <w:r w:rsidR="00CD5E08" w:rsidRPr="00BA31C5">
              <w:rPr>
                <w:rFonts w:ascii="Garamond" w:hAnsi="Garamond"/>
                <w:bCs/>
              </w:rPr>
              <w:t>Code.</w:t>
            </w:r>
          </w:p>
        </w:tc>
      </w:tr>
    </w:tbl>
    <w:p w14:paraId="109E5BF6" w14:textId="77777777" w:rsidR="00000090" w:rsidRPr="00BA31C5" w:rsidRDefault="00000090" w:rsidP="00000090"/>
    <w:p w14:paraId="10918850" w14:textId="671D2075" w:rsidR="00000090" w:rsidRPr="00BA31C5" w:rsidRDefault="00000090" w:rsidP="00CC623E">
      <w:pPr>
        <w:ind w:right="18"/>
        <w:jc w:val="both"/>
        <w:rPr>
          <w:i/>
          <w:iCs/>
        </w:rPr>
      </w:pPr>
      <w:r w:rsidRPr="00BA31C5">
        <w:rPr>
          <w:b/>
        </w:rPr>
        <w:t>4) Section 1804.</w:t>
      </w:r>
      <w:r w:rsidRPr="00BA31C5">
        <w:rPr>
          <w:bCs/>
        </w:rPr>
        <w:t xml:space="preserve"> </w:t>
      </w:r>
      <w:r w:rsidRPr="00BA31C5">
        <w:rPr>
          <w:rFonts w:eastAsia="Times New Roman" w:cs="Times New Roman"/>
          <w:b/>
          <w:color w:val="000000" w:themeColor="text1"/>
        </w:rPr>
        <w:t>Milestone Inspection Phases and Completion Date.</w:t>
      </w:r>
      <w:r w:rsidR="00673DFA" w:rsidRPr="00BA31C5">
        <w:rPr>
          <w:rFonts w:eastAsia="Times New Roman" w:cs="Times New Roman"/>
          <w:bCs/>
          <w:color w:val="000000" w:themeColor="text1"/>
        </w:rPr>
        <w:t xml:space="preserve"> </w:t>
      </w:r>
      <w:r w:rsidR="00673DFA" w:rsidRPr="00BA31C5">
        <w:rPr>
          <w:rFonts w:cs="Times New Roman"/>
          <w:i/>
          <w:iCs/>
        </w:rPr>
        <w:t xml:space="preserve">[s,553.899(7)(a), FS], </w:t>
      </w:r>
      <w:r w:rsidR="00673DFA" w:rsidRPr="00BA31C5">
        <w:rPr>
          <w:rFonts w:eastAsia="Times New Roman" w:cs="Times New Roman"/>
          <w:i/>
          <w:iCs/>
        </w:rPr>
        <w:t xml:space="preserve">[s.553.899(6), FS], [s.553.899(7)(b), FS], [s.553.899(7)(b), FS], </w:t>
      </w:r>
      <w:r w:rsidR="00673DFA" w:rsidRPr="00BA31C5">
        <w:rPr>
          <w:i/>
          <w:iCs/>
        </w:rPr>
        <w:t>[Dan Lavrich – 1804.2]</w:t>
      </w:r>
    </w:p>
    <w:p w14:paraId="6E89A45B" w14:textId="77777777" w:rsidR="00CC623E" w:rsidRPr="00BA31C5" w:rsidRDefault="00CC623E" w:rsidP="00CC623E">
      <w:pPr>
        <w:ind w:right="18"/>
        <w:jc w:val="both"/>
      </w:pPr>
    </w:p>
    <w:p w14:paraId="2FC48BA3" w14:textId="77777777" w:rsidR="00CC623E" w:rsidRPr="00BA31C5" w:rsidRDefault="00CC623E" w:rsidP="00CC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b/>
          <w:color w:val="000000" w:themeColor="text1"/>
        </w:rPr>
      </w:pPr>
      <w:r w:rsidRPr="00BA31C5">
        <w:rPr>
          <w:rFonts w:eastAsia="Times New Roman" w:cs="Times New Roman"/>
          <w:b/>
          <w:color w:val="000000" w:themeColor="text1"/>
        </w:rPr>
        <w:t>1804.1 A milestone inspection consists of two phases:</w:t>
      </w:r>
    </w:p>
    <w:p w14:paraId="222DC24F" w14:textId="77777777" w:rsidR="00CC623E" w:rsidRPr="00BA31C5" w:rsidRDefault="00CC623E" w:rsidP="00CC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p>
    <w:p w14:paraId="50841F39" w14:textId="17F97555" w:rsidR="00CC623E" w:rsidRPr="00BA31C5" w:rsidRDefault="00CC623E" w:rsidP="00CC623E">
      <w:pPr>
        <w:pStyle w:val="Default"/>
        <w:ind w:right="18"/>
        <w:jc w:val="both"/>
        <w:rPr>
          <w:rFonts w:ascii="Garamond" w:hAnsi="Garamond" w:cs="Times New Roman"/>
          <w:color w:val="000000" w:themeColor="text1"/>
        </w:rPr>
      </w:pPr>
      <w:r w:rsidRPr="00BA31C5">
        <w:rPr>
          <w:rFonts w:ascii="Garamond" w:hAnsi="Garamond" w:cs="Times New Roman"/>
          <w:b/>
          <w:bCs/>
          <w:color w:val="000000" w:themeColor="text1"/>
        </w:rPr>
        <w:t xml:space="preserve">1804.1.1 </w:t>
      </w:r>
      <w:r w:rsidRPr="00BA31C5">
        <w:rPr>
          <w:rFonts w:ascii="Garamond" w:hAnsi="Garamond" w:cs="Times New Roman"/>
          <w:i/>
          <w:iCs/>
          <w:color w:val="000000" w:themeColor="text1"/>
        </w:rPr>
        <w:t>[s,553.899(7)(a), FS]</w:t>
      </w:r>
      <w:r w:rsidRPr="00BA31C5">
        <w:rPr>
          <w:rFonts w:ascii="Garamond" w:hAnsi="Garamond" w:cs="Times New Roman"/>
          <w:color w:val="000000" w:themeColor="text1"/>
        </w:rPr>
        <w:t xml:space="preserve"> </w:t>
      </w:r>
      <w:r w:rsidRPr="00BA31C5">
        <w:rPr>
          <w:rFonts w:ascii="Garamond" w:hAnsi="Garamond" w:cs="Times New Roman"/>
          <w:b/>
          <w:color w:val="000000" w:themeColor="text1"/>
        </w:rPr>
        <w:t>Phase one.</w:t>
      </w:r>
      <w:r w:rsidRPr="00BA31C5">
        <w:rPr>
          <w:rFonts w:ascii="Garamond" w:hAnsi="Garamond" w:cs="Times New Roman"/>
          <w:color w:val="000000" w:themeColor="text1"/>
        </w:rPr>
        <w:t xml:space="preserve">  For phase one of the milestone inspection, a licensed architect or engineer authorized to practice in this state shall perform a visual examination of habitable and nonhabitable areas of a building, including the major structural components of a building, and provide a qualitative assessment of the structural conditions of the building. If the architect or engineer finds no signs of substantial structural deterioration to any building components under visual examination, phase two of the inspection, as provided in Section </w:t>
      </w:r>
      <w:r w:rsidRPr="00BA31C5">
        <w:rPr>
          <w:rFonts w:ascii="Garamond" w:hAnsi="Garamond" w:cs="Times New Roman"/>
          <w:color w:val="auto"/>
        </w:rPr>
        <w:t>1804.1.2</w:t>
      </w:r>
      <w:r w:rsidRPr="00BA31C5">
        <w:rPr>
          <w:rFonts w:ascii="Garamond" w:hAnsi="Garamond" w:cs="Times New Roman"/>
          <w:color w:val="000000" w:themeColor="text1"/>
        </w:rPr>
        <w:t xml:space="preserve">, is not required. An architect or engineer who completes a phase one milestone inspection shall prepare and submit an inspection report pursuant to Section </w:t>
      </w:r>
      <w:r w:rsidRPr="00BA31C5">
        <w:rPr>
          <w:rFonts w:ascii="Garamond" w:hAnsi="Garamond" w:cs="Times New Roman"/>
          <w:color w:val="auto"/>
        </w:rPr>
        <w:t>1806.1</w:t>
      </w:r>
      <w:r w:rsidRPr="00BA31C5">
        <w:rPr>
          <w:rFonts w:ascii="Garamond" w:hAnsi="Garamond" w:cs="Times New Roman"/>
          <w:color w:val="000000" w:themeColor="text1"/>
        </w:rPr>
        <w:t xml:space="preserve">.  </w:t>
      </w:r>
    </w:p>
    <w:p w14:paraId="4B48E5D4" w14:textId="77777777" w:rsidR="00982550" w:rsidRPr="00BA31C5" w:rsidRDefault="00982550" w:rsidP="00CC623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u w:val="single"/>
        </w:rPr>
      </w:pPr>
    </w:p>
    <w:p w14:paraId="0ED8390B" w14:textId="77777777" w:rsidR="00154B52" w:rsidRPr="00BA31C5" w:rsidRDefault="00154B52" w:rsidP="00154B52">
      <w:pPr>
        <w:pStyle w:val="Default"/>
        <w:ind w:right="18"/>
        <w:jc w:val="both"/>
        <w:rPr>
          <w:rFonts w:ascii="Garamond" w:hAnsi="Garamond"/>
          <w:i/>
          <w:iCs/>
          <w:color w:val="FF0000"/>
        </w:rPr>
      </w:pPr>
      <w:r w:rsidRPr="00BA31C5">
        <w:rPr>
          <w:rFonts w:ascii="Garamond" w:hAnsi="Garamond"/>
          <w:b/>
          <w:bCs/>
          <w:color w:val="FF0000"/>
        </w:rPr>
        <w:t xml:space="preserve">4-A) Proposed Amendment </w:t>
      </w:r>
      <w:r w:rsidRPr="00BA31C5">
        <w:rPr>
          <w:rFonts w:ascii="Garamond" w:hAnsi="Garamond"/>
          <w:i/>
          <w:iCs/>
          <w:color w:val="FF0000"/>
        </w:rPr>
        <w:t>[Heather Anesta].</w:t>
      </w:r>
    </w:p>
    <w:p w14:paraId="18110555" w14:textId="77777777" w:rsidR="00154B52" w:rsidRPr="00BA31C5" w:rsidRDefault="00154B52" w:rsidP="00154B52">
      <w:pPr>
        <w:pStyle w:val="Default"/>
        <w:ind w:right="18"/>
        <w:jc w:val="both"/>
        <w:rPr>
          <w:rFonts w:ascii="Garamond" w:hAnsi="Garamond" w:cs="Times New Roman"/>
          <w:color w:val="000000" w:themeColor="text1"/>
        </w:rPr>
      </w:pPr>
      <w:r w:rsidRPr="00BA31C5">
        <w:rPr>
          <w:rFonts w:ascii="Garamond" w:hAnsi="Garamond" w:cs="Times New Roman"/>
          <w:b/>
          <w:bCs/>
          <w:color w:val="000000" w:themeColor="text1"/>
        </w:rPr>
        <w:t xml:space="preserve">1804.1.1 </w:t>
      </w:r>
      <w:r w:rsidRPr="00BA31C5">
        <w:rPr>
          <w:rFonts w:ascii="Garamond" w:hAnsi="Garamond" w:cs="Times New Roman"/>
          <w:color w:val="000000" w:themeColor="text1"/>
        </w:rPr>
        <w:t>[</w:t>
      </w:r>
      <w:r w:rsidRPr="00BA31C5">
        <w:rPr>
          <w:rFonts w:ascii="Garamond" w:hAnsi="Garamond" w:cs="Times New Roman"/>
          <w:i/>
          <w:iCs/>
          <w:color w:val="000000" w:themeColor="text1"/>
        </w:rPr>
        <w:t>s,553.899(7)(a), FS</w:t>
      </w:r>
      <w:r w:rsidRPr="00BA31C5">
        <w:rPr>
          <w:rFonts w:ascii="Garamond" w:hAnsi="Garamond" w:cs="Times New Roman"/>
          <w:color w:val="000000" w:themeColor="text1"/>
        </w:rPr>
        <w:t xml:space="preserve">] </w:t>
      </w:r>
      <w:r w:rsidRPr="00BA31C5">
        <w:rPr>
          <w:rFonts w:ascii="Garamond" w:hAnsi="Garamond" w:cs="Times New Roman"/>
          <w:b/>
          <w:color w:val="000000" w:themeColor="text1"/>
        </w:rPr>
        <w:t>Phase one.</w:t>
      </w:r>
      <w:r w:rsidRPr="00BA31C5">
        <w:rPr>
          <w:rFonts w:ascii="Garamond" w:hAnsi="Garamond" w:cs="Times New Roman"/>
          <w:color w:val="000000" w:themeColor="text1"/>
        </w:rPr>
        <w:t xml:space="preserve">  For phase one of the milestone inspection, a licensed architect or engineer authorized to practice in this state shall perform a visual examination of habitable and nonhabitable areas of a building, including </w:t>
      </w:r>
      <w:r w:rsidRPr="00BA31C5">
        <w:rPr>
          <w:rFonts w:ascii="Garamond" w:hAnsi="Garamond" w:cs="Times New Roman"/>
          <w:color w:val="auto"/>
        </w:rPr>
        <w:t xml:space="preserve">the </w:t>
      </w:r>
      <w:r w:rsidRPr="00BA31C5">
        <w:rPr>
          <w:rFonts w:ascii="Garamond" w:hAnsi="Garamond" w:cs="Times New Roman"/>
          <w:color w:val="FF0000"/>
        </w:rPr>
        <w:t xml:space="preserve">major structural components </w:t>
      </w:r>
      <w:r w:rsidRPr="00BA31C5">
        <w:rPr>
          <w:rFonts w:ascii="Garamond" w:hAnsi="Garamond" w:cs="Times New Roman"/>
          <w:color w:val="000000" w:themeColor="text1"/>
        </w:rPr>
        <w:t>of a building, and provide a qualitative assessment of the structural conditions of the building.</w:t>
      </w:r>
    </w:p>
    <w:p w14:paraId="60065968" w14:textId="77777777" w:rsidR="00154B52" w:rsidRPr="00BA31C5" w:rsidRDefault="00154B52" w:rsidP="00755F9F">
      <w:pPr>
        <w:pStyle w:val="Default"/>
        <w:spacing w:after="120"/>
        <w:ind w:right="14"/>
        <w:jc w:val="both"/>
        <w:rPr>
          <w:rFonts w:ascii="Garamond" w:hAnsi="Garamond" w:cs="Times New Roman"/>
          <w:color w:val="000000" w:themeColor="text1"/>
        </w:rPr>
      </w:pPr>
      <w:r w:rsidRPr="00BA31C5">
        <w:rPr>
          <w:rFonts w:ascii="Garamond" w:hAnsi="Garamond" w:cs="Times New Roman"/>
          <w:b/>
          <w:bCs/>
          <w:i/>
          <w:iCs/>
          <w:color w:val="00B050"/>
        </w:rPr>
        <w:t>Summary of Proposed Amendment:</w:t>
      </w:r>
      <w:r w:rsidRPr="00BA31C5">
        <w:rPr>
          <w:rFonts w:ascii="Garamond" w:hAnsi="Garamond" w:cs="Times New Roman"/>
          <w:color w:val="00B050"/>
        </w:rPr>
        <w:t xml:space="preserve"> </w:t>
      </w:r>
      <w:r w:rsidRPr="00BA31C5">
        <w:rPr>
          <w:rFonts w:ascii="Garamond" w:hAnsi="Garamond" w:cs="Helvetica Neue"/>
        </w:rPr>
        <w:t>Define "major structural components" using the description of such within the Milestone Inspection definition.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154B52" w:rsidRPr="00BA31C5" w14:paraId="6ED54BB6"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6EA0C837" w14:textId="77777777" w:rsidR="00154B52" w:rsidRPr="00BA31C5" w:rsidRDefault="00154B52"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292DD33A" w14:textId="77777777" w:rsidR="00154B52" w:rsidRPr="00BA31C5" w:rsidRDefault="00154B52"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5E0D2B77" w14:textId="77777777" w:rsidR="00154B52" w:rsidRPr="00BA31C5" w:rsidRDefault="00154B52"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3A495470" w14:textId="77777777" w:rsidR="00154B52" w:rsidRPr="00BA31C5" w:rsidRDefault="00154B52"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2A392F38" w14:textId="77777777" w:rsidR="00154B52" w:rsidRPr="00BA31C5" w:rsidRDefault="00154B52"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154B52" w:rsidRPr="00BA31C5" w14:paraId="633DCBD5"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07C67331" w14:textId="1FF1D629" w:rsidR="00154B52" w:rsidRPr="00BA31C5" w:rsidRDefault="00154B52" w:rsidP="00CD0993">
            <w:pPr>
              <w:pStyle w:val="Header"/>
              <w:ind w:right="-77"/>
              <w:rPr>
                <w:rFonts w:ascii="Garamond" w:hAnsi="Garamond"/>
                <w:b/>
                <w:sz w:val="22"/>
                <w:szCs w:val="22"/>
              </w:rPr>
            </w:pPr>
            <w:r w:rsidRPr="00BA31C5">
              <w:rPr>
                <w:rFonts w:ascii="Garamond" w:hAnsi="Garamond"/>
                <w:bCs/>
                <w:i/>
                <w:iCs/>
                <w:sz w:val="22"/>
                <w:szCs w:val="22"/>
              </w:rPr>
              <w:t xml:space="preserve">December 4, 2023 Ranking of Anesta’s Proposed Amendment </w:t>
            </w:r>
            <w:r w:rsidR="00663710" w:rsidRPr="00BA31C5">
              <w:rPr>
                <w:rFonts w:ascii="Garamond" w:hAnsi="Garamond"/>
                <w:bCs/>
                <w:i/>
                <w:iCs/>
                <w:sz w:val="22"/>
                <w:szCs w:val="22"/>
              </w:rPr>
              <w:t>to Section 1804.1.1</w:t>
            </w:r>
          </w:p>
        </w:tc>
      </w:tr>
      <w:tr w:rsidR="00154B52" w:rsidRPr="00BA31C5" w14:paraId="11A0B3E6"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54C18A96" w14:textId="77777777" w:rsidR="00154B52" w:rsidRPr="00BA31C5" w:rsidRDefault="00154B52"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1FEE7F06" w14:textId="77777777" w:rsidR="00154B52" w:rsidRPr="00BA31C5" w:rsidRDefault="00154B52"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1B8BDD8D" w14:textId="77777777" w:rsidR="00154B52" w:rsidRPr="00BA31C5" w:rsidRDefault="00154B52"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5FBF31ED" w14:textId="77777777" w:rsidR="00154B52" w:rsidRPr="00BA31C5" w:rsidRDefault="00154B52"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44EB4AC8" w14:textId="77777777" w:rsidR="00154B52" w:rsidRPr="00BA31C5" w:rsidRDefault="00154B52" w:rsidP="00CD0993">
            <w:pPr>
              <w:pStyle w:val="Header"/>
              <w:ind w:right="-77"/>
              <w:jc w:val="center"/>
              <w:rPr>
                <w:rFonts w:ascii="Garamond" w:hAnsi="Garamond"/>
                <w:bCs/>
                <w:sz w:val="22"/>
                <w:szCs w:val="22"/>
              </w:rPr>
            </w:pPr>
          </w:p>
        </w:tc>
      </w:tr>
      <w:tr w:rsidR="00154B52" w:rsidRPr="00BA31C5" w14:paraId="05D1B878"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5D223ED7" w14:textId="137E50AA" w:rsidR="00154B52" w:rsidRPr="00BA31C5" w:rsidRDefault="00BA31C5"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154B52" w:rsidRPr="00BA31C5" w14:paraId="2F80086E"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599E7875" w14:textId="77777777" w:rsidR="00154B52" w:rsidRPr="00BA31C5" w:rsidRDefault="00154B52" w:rsidP="00CD0993">
            <w:pPr>
              <w:pStyle w:val="Header"/>
              <w:numPr>
                <w:ilvl w:val="0"/>
                <w:numId w:val="1"/>
              </w:numPr>
              <w:spacing w:after="60"/>
              <w:jc w:val="both"/>
              <w:rPr>
                <w:rFonts w:ascii="Garamond" w:hAnsi="Garamond"/>
                <w:bCs/>
              </w:rPr>
            </w:pPr>
          </w:p>
        </w:tc>
      </w:tr>
    </w:tbl>
    <w:p w14:paraId="5DD03B53" w14:textId="77777777" w:rsidR="00154B52" w:rsidRPr="00BA31C5" w:rsidRDefault="00154B52" w:rsidP="00154B52">
      <w:pPr>
        <w:pStyle w:val="Default"/>
        <w:ind w:right="720"/>
        <w:jc w:val="both"/>
        <w:rPr>
          <w:rFonts w:ascii="Garamond" w:hAnsi="Garamond" w:cs="Times New Roman"/>
          <w:color w:val="000000" w:themeColor="text1"/>
        </w:rPr>
      </w:pPr>
    </w:p>
    <w:p w14:paraId="1880D76A" w14:textId="77777777" w:rsidR="00154B52" w:rsidRPr="00BA31C5" w:rsidRDefault="00154B52" w:rsidP="00154B52">
      <w:pPr>
        <w:pStyle w:val="Default"/>
        <w:ind w:right="18"/>
        <w:jc w:val="both"/>
        <w:rPr>
          <w:rFonts w:ascii="Garamond" w:hAnsi="Garamond"/>
          <w:i/>
          <w:iCs/>
          <w:color w:val="FF0000"/>
        </w:rPr>
      </w:pPr>
      <w:r w:rsidRPr="00BA31C5">
        <w:rPr>
          <w:rFonts w:ascii="Garamond" w:hAnsi="Garamond"/>
          <w:b/>
          <w:bCs/>
          <w:color w:val="FF0000"/>
        </w:rPr>
        <w:t xml:space="preserve">4-B) Proposed Amendment </w:t>
      </w:r>
      <w:r w:rsidRPr="00BA31C5">
        <w:rPr>
          <w:rFonts w:ascii="Garamond" w:hAnsi="Garamond"/>
          <w:i/>
          <w:iCs/>
          <w:color w:val="FF0000"/>
        </w:rPr>
        <w:t>[Heather Anesta].</w:t>
      </w:r>
    </w:p>
    <w:p w14:paraId="21D4C571" w14:textId="77777777" w:rsidR="00154B52" w:rsidRPr="00BA31C5" w:rsidRDefault="00154B52" w:rsidP="00154B52">
      <w:pPr>
        <w:pStyle w:val="Default"/>
        <w:ind w:right="18"/>
        <w:jc w:val="both"/>
        <w:rPr>
          <w:rFonts w:ascii="Garamond" w:hAnsi="Garamond" w:cs="Times New Roman"/>
          <w:color w:val="FF0000"/>
          <w:u w:val="single"/>
        </w:rPr>
      </w:pPr>
      <w:r w:rsidRPr="00BA31C5">
        <w:rPr>
          <w:rFonts w:ascii="Garamond" w:hAnsi="Garamond" w:cs="Times New Roman"/>
          <w:color w:val="000000" w:themeColor="text1"/>
        </w:rPr>
        <w:t xml:space="preserve">If the architect or engineer finds no signs of substantial structural deterioration to any building components under visual examination, phase two of the inspection, as provided in Section </w:t>
      </w:r>
      <w:r w:rsidRPr="00BA31C5">
        <w:rPr>
          <w:rFonts w:ascii="Garamond" w:hAnsi="Garamond" w:cs="Times New Roman"/>
          <w:color w:val="auto"/>
        </w:rPr>
        <w:t>1804.1.2</w:t>
      </w:r>
      <w:r w:rsidRPr="00BA31C5">
        <w:rPr>
          <w:rFonts w:ascii="Garamond" w:hAnsi="Garamond" w:cs="Times New Roman"/>
          <w:color w:val="000000" w:themeColor="text1"/>
        </w:rPr>
        <w:t xml:space="preserve">, is not required. An architect or engineer who completes a phase one milestone inspection shall prepare and submit an inspection report pursuant to Section </w:t>
      </w:r>
      <w:r w:rsidRPr="00BA31C5">
        <w:rPr>
          <w:rFonts w:ascii="Garamond" w:hAnsi="Garamond" w:cs="Times New Roman"/>
          <w:color w:val="auto"/>
        </w:rPr>
        <w:t>1806.1</w:t>
      </w:r>
      <w:r w:rsidRPr="00BA31C5">
        <w:rPr>
          <w:rFonts w:ascii="Garamond" w:hAnsi="Garamond" w:cs="Times New Roman"/>
          <w:color w:val="000000" w:themeColor="text1"/>
        </w:rPr>
        <w:t xml:space="preserve">.  </w:t>
      </w:r>
      <w:bookmarkStart w:id="37" w:name="_Hlk149329242"/>
      <w:r w:rsidRPr="00BA31C5">
        <w:rPr>
          <w:rFonts w:ascii="Garamond" w:hAnsi="Garamond" w:cs="Times New Roman"/>
          <w:color w:val="FF0000"/>
          <w:u w:val="single"/>
        </w:rPr>
        <w:t xml:space="preserve">If the architect or engineer finds that unpermitted work was performed to the structural components of the building, the area of unpermitted </w:t>
      </w:r>
      <w:r w:rsidRPr="00BA31C5">
        <w:rPr>
          <w:rFonts w:ascii="Garamond" w:hAnsi="Garamond" w:cs="Times New Roman"/>
          <w:color w:val="FF0000"/>
          <w:u w:val="single"/>
        </w:rPr>
        <w:lastRenderedPageBreak/>
        <w:t>work shall require a Phase 2 inspection in order to determine if such unpermitted work negatively affected the building’s general structural condition and integrity.</w:t>
      </w:r>
      <w:bookmarkEnd w:id="37"/>
    </w:p>
    <w:p w14:paraId="7AA741E9" w14:textId="77777777" w:rsidR="00154B52" w:rsidRPr="00BA31C5" w:rsidRDefault="00154B52" w:rsidP="00755F9F">
      <w:pPr>
        <w:spacing w:after="120"/>
        <w:ind w:right="14"/>
        <w:jc w:val="both"/>
      </w:pPr>
      <w:r w:rsidRPr="00BA31C5">
        <w:rPr>
          <w:rFonts w:cs="Times New Roman"/>
          <w:b/>
          <w:bCs/>
          <w:i/>
          <w:iCs/>
          <w:color w:val="00B050"/>
        </w:rPr>
        <w:t xml:space="preserve">Summary of Proposed Amendment: </w:t>
      </w:r>
      <w:r w:rsidRPr="00BA31C5">
        <w:t>Update the section to address unpermitted work. Unpermitted work is a condition which could negatively affect the structural integrity of a building. Such a condition should trigger Phase 2 per Section 1804.1.1.  However, a Milestone Inspector would have to classify “unpermitted work” as “Substantial Structural Damage” if we do not update the language in 1804.1.1.  By addressing Unpermitted Work within 1804.1.1, the Milestone Inspector does not need to label the structure as having Substantial Structural Deterioration prematurely or unnecessarily.</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154B52" w:rsidRPr="00BA31C5" w14:paraId="2C042E4A"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7D987AE1" w14:textId="77777777" w:rsidR="00154B52" w:rsidRPr="00BA31C5" w:rsidRDefault="00154B52"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5DAF17E0" w14:textId="77777777" w:rsidR="00154B52" w:rsidRPr="00BA31C5" w:rsidRDefault="00154B52"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2133DC3F" w14:textId="77777777" w:rsidR="00154B52" w:rsidRPr="00BA31C5" w:rsidRDefault="00154B52"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5D9517A1" w14:textId="77777777" w:rsidR="00154B52" w:rsidRPr="00BA31C5" w:rsidRDefault="00154B52"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3BB864EA" w14:textId="77777777" w:rsidR="00154B52" w:rsidRPr="00BA31C5" w:rsidRDefault="00154B52"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154B52" w:rsidRPr="00BA31C5" w14:paraId="75ADB06A"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37709916" w14:textId="04D6DFDD" w:rsidR="00154B52" w:rsidRPr="00BA31C5" w:rsidRDefault="00154B52" w:rsidP="00CD0993">
            <w:pPr>
              <w:pStyle w:val="Header"/>
              <w:ind w:right="-77"/>
              <w:rPr>
                <w:rFonts w:ascii="Garamond" w:hAnsi="Garamond"/>
                <w:b/>
                <w:sz w:val="22"/>
                <w:szCs w:val="22"/>
              </w:rPr>
            </w:pPr>
            <w:r w:rsidRPr="00BA31C5">
              <w:rPr>
                <w:rFonts w:ascii="Garamond" w:hAnsi="Garamond"/>
                <w:bCs/>
                <w:i/>
                <w:iCs/>
                <w:sz w:val="22"/>
                <w:szCs w:val="22"/>
              </w:rPr>
              <w:t xml:space="preserve">December 4, 2023 Ranking of Anesta’s Proposed Amendment </w:t>
            </w:r>
            <w:r w:rsidR="005B3406" w:rsidRPr="00BA31C5">
              <w:rPr>
                <w:rFonts w:ascii="Garamond" w:hAnsi="Garamond"/>
                <w:bCs/>
                <w:i/>
                <w:iCs/>
                <w:sz w:val="22"/>
                <w:szCs w:val="22"/>
              </w:rPr>
              <w:t>to add language to Section 1804.1.1</w:t>
            </w:r>
          </w:p>
        </w:tc>
      </w:tr>
      <w:tr w:rsidR="00154B52" w:rsidRPr="00BA31C5" w14:paraId="509CD8F2"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2355C107" w14:textId="77777777" w:rsidR="00154B52" w:rsidRPr="00BA31C5" w:rsidRDefault="00154B52"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BDB0063" w14:textId="77777777" w:rsidR="00154B52" w:rsidRPr="00BA31C5" w:rsidRDefault="00154B52"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0BAA9D73" w14:textId="77777777" w:rsidR="00154B52" w:rsidRPr="00BA31C5" w:rsidRDefault="00154B52"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2B670332" w14:textId="77777777" w:rsidR="00154B52" w:rsidRPr="00BA31C5" w:rsidRDefault="00154B52"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29F25468" w14:textId="77777777" w:rsidR="00154B52" w:rsidRPr="00BA31C5" w:rsidRDefault="00154B52" w:rsidP="00CD0993">
            <w:pPr>
              <w:pStyle w:val="Header"/>
              <w:ind w:right="-77"/>
              <w:jc w:val="center"/>
              <w:rPr>
                <w:rFonts w:ascii="Garamond" w:hAnsi="Garamond"/>
                <w:bCs/>
                <w:sz w:val="22"/>
                <w:szCs w:val="22"/>
              </w:rPr>
            </w:pPr>
          </w:p>
        </w:tc>
      </w:tr>
      <w:tr w:rsidR="00154B52" w:rsidRPr="00BA31C5" w14:paraId="05A1F6A4"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2C3B9A7A" w14:textId="60BF8566" w:rsidR="00154B52" w:rsidRPr="00BA31C5" w:rsidRDefault="00BA31C5"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154B52" w:rsidRPr="00BA31C5" w14:paraId="0A30AD26"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317FAD86" w14:textId="77777777" w:rsidR="00154B52" w:rsidRPr="00BA31C5" w:rsidRDefault="00154B52" w:rsidP="00CD0993">
            <w:pPr>
              <w:pStyle w:val="Header"/>
              <w:numPr>
                <w:ilvl w:val="0"/>
                <w:numId w:val="1"/>
              </w:numPr>
              <w:spacing w:after="60"/>
              <w:jc w:val="both"/>
              <w:rPr>
                <w:rFonts w:ascii="Garamond" w:hAnsi="Garamond"/>
                <w:bCs/>
              </w:rPr>
            </w:pPr>
          </w:p>
        </w:tc>
      </w:tr>
    </w:tbl>
    <w:p w14:paraId="4E82E6AC" w14:textId="77777777" w:rsidR="00154B52" w:rsidRPr="00BA31C5" w:rsidRDefault="00154B52" w:rsidP="00CC623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u w:val="single"/>
        </w:rPr>
      </w:pPr>
    </w:p>
    <w:p w14:paraId="572F8707" w14:textId="2B0CCE64" w:rsidR="00982550" w:rsidRPr="00BA31C5" w:rsidRDefault="00982550" w:rsidP="00CC623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rPr>
      </w:pPr>
      <w:r w:rsidRPr="00BA31C5">
        <w:rPr>
          <w:rFonts w:eastAsia="Times New Roman" w:cs="Times New Roman"/>
          <w:b/>
        </w:rPr>
        <w:t>1804.1.1.1</w:t>
      </w:r>
      <w:r w:rsidRPr="00BA31C5">
        <w:rPr>
          <w:rFonts w:eastAsia="Times New Roman" w:cs="Times New Roman"/>
        </w:rPr>
        <w:t xml:space="preserve"> </w:t>
      </w:r>
      <w:r w:rsidRPr="00BA31C5">
        <w:rPr>
          <w:rFonts w:eastAsia="Times New Roman" w:cs="Times New Roman"/>
          <w:i/>
          <w:iCs/>
        </w:rPr>
        <w:t>[s.553.899(6), FS</w:t>
      </w:r>
      <w:r w:rsidR="00002E5F" w:rsidRPr="00BA31C5">
        <w:rPr>
          <w:rFonts w:eastAsia="Times New Roman" w:cs="Times New Roman"/>
          <w:i/>
          <w:iCs/>
        </w:rPr>
        <w:t xml:space="preserve"> and William Bracken</w:t>
      </w:r>
      <w:r w:rsidRPr="00BA31C5">
        <w:rPr>
          <w:rFonts w:eastAsia="Times New Roman" w:cs="Times New Roman"/>
          <w:i/>
          <w:iCs/>
        </w:rPr>
        <w:t>]</w:t>
      </w:r>
      <w:r w:rsidRPr="00BA31C5">
        <w:rPr>
          <w:rFonts w:eastAsia="Times New Roman" w:cs="Times New Roman"/>
          <w:b/>
          <w:bCs/>
        </w:rPr>
        <w:t xml:space="preserve"> Completion timeline for phase one</w:t>
      </w:r>
      <w:r w:rsidRPr="00BA31C5">
        <w:rPr>
          <w:rFonts w:eastAsia="Times New Roman" w:cs="Times New Roman"/>
        </w:rPr>
        <w:t xml:space="preserve">.  Phase one of the milestone inspection must be completed within 180 days after the owner or owners of the building receive the written notice under Section 1803 For purposes of this section, completion of phase one of the milestone inspection means the licensed architect or engineer </w:t>
      </w:r>
      <w:r w:rsidR="0066414D" w:rsidRPr="00BA31C5">
        <w:rPr>
          <w:rFonts w:eastAsia="Times New Roman" w:cs="Times New Roman"/>
        </w:rPr>
        <w:t xml:space="preserve">responsible for </w:t>
      </w:r>
      <w:r w:rsidRPr="00BA31C5">
        <w:rPr>
          <w:rFonts w:eastAsia="Times New Roman" w:cs="Times New Roman"/>
        </w:rPr>
        <w:t>the phase one inspection submitted the inspection report by e-mail, United States Postal Service, or commercial delivery service to the local enforcement agency.</w:t>
      </w:r>
    </w:p>
    <w:p w14:paraId="0BE7F98E" w14:textId="77777777" w:rsidR="00F95B77" w:rsidRPr="00BA31C5" w:rsidRDefault="00F95B77" w:rsidP="00CC623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66414D" w:rsidRPr="00BA31C5" w14:paraId="135A385A" w14:textId="77777777" w:rsidTr="00C20EE9">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428B4596" w14:textId="77777777" w:rsidR="0066414D" w:rsidRPr="00BA31C5" w:rsidRDefault="0066414D" w:rsidP="00C20EE9">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73F96B79" w14:textId="77777777" w:rsidR="0066414D" w:rsidRPr="00BA31C5" w:rsidRDefault="0066414D" w:rsidP="00C20EE9">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429CF4F2" w14:textId="77777777" w:rsidR="0066414D" w:rsidRPr="00BA31C5" w:rsidRDefault="0066414D" w:rsidP="00C20EE9">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1A6DC8A6" w14:textId="77777777" w:rsidR="0066414D" w:rsidRPr="00BA31C5" w:rsidRDefault="0066414D" w:rsidP="00C20EE9">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00B74EE4" w14:textId="77777777" w:rsidR="0066414D" w:rsidRPr="00BA31C5" w:rsidRDefault="0066414D" w:rsidP="00C20EE9">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66414D" w:rsidRPr="00BA31C5" w14:paraId="6F5195B6" w14:textId="77777777" w:rsidTr="00C20EE9">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07309F07" w14:textId="273732E3" w:rsidR="0066414D" w:rsidRPr="00BA31C5" w:rsidRDefault="0066414D" w:rsidP="00C20EE9">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307E58" w:rsidRPr="00BA31C5">
              <w:rPr>
                <w:rFonts w:ascii="Garamond" w:hAnsi="Garamond"/>
                <w:bCs/>
                <w:i/>
                <w:iCs/>
                <w:sz w:val="22"/>
                <w:szCs w:val="22"/>
              </w:rPr>
              <w:t xml:space="preserve">Bracken’s </w:t>
            </w:r>
            <w:r w:rsidRPr="00BA31C5">
              <w:rPr>
                <w:rFonts w:ascii="Garamond" w:hAnsi="Garamond"/>
                <w:bCs/>
                <w:i/>
                <w:iCs/>
                <w:sz w:val="22"/>
                <w:szCs w:val="22"/>
              </w:rPr>
              <w:t xml:space="preserve">Proposed </w:t>
            </w:r>
            <w:r w:rsidR="008E1FCE" w:rsidRPr="00BA31C5">
              <w:rPr>
                <w:rFonts w:ascii="Garamond" w:hAnsi="Garamond"/>
                <w:bCs/>
                <w:i/>
                <w:iCs/>
                <w:sz w:val="22"/>
                <w:szCs w:val="22"/>
              </w:rPr>
              <w:t>Amendment to</w:t>
            </w:r>
            <w:r w:rsidR="002C5342" w:rsidRPr="00BA31C5">
              <w:rPr>
                <w:rFonts w:ascii="Garamond" w:hAnsi="Garamond"/>
                <w:bCs/>
                <w:i/>
                <w:iCs/>
                <w:sz w:val="22"/>
                <w:szCs w:val="22"/>
              </w:rPr>
              <w:t xml:space="preserve"> </w:t>
            </w:r>
            <w:r w:rsidRPr="00BA31C5">
              <w:rPr>
                <w:rFonts w:ascii="Garamond" w:hAnsi="Garamond"/>
                <w:bCs/>
                <w:i/>
                <w:iCs/>
                <w:sz w:val="22"/>
                <w:szCs w:val="22"/>
              </w:rPr>
              <w:t xml:space="preserve">Text </w:t>
            </w:r>
            <w:r w:rsidR="008E1FCE" w:rsidRPr="00BA31C5">
              <w:rPr>
                <w:rFonts w:ascii="Garamond" w:hAnsi="Garamond"/>
                <w:bCs/>
                <w:i/>
                <w:iCs/>
                <w:sz w:val="22"/>
                <w:szCs w:val="22"/>
              </w:rPr>
              <w:t>of</w:t>
            </w:r>
            <w:r w:rsidRPr="00BA31C5">
              <w:rPr>
                <w:rFonts w:ascii="Garamond" w:hAnsi="Garamond"/>
                <w:bCs/>
                <w:i/>
                <w:iCs/>
                <w:sz w:val="22"/>
                <w:szCs w:val="22"/>
              </w:rPr>
              <w:t xml:space="preserve"> 1804.1.1.1</w:t>
            </w:r>
          </w:p>
        </w:tc>
      </w:tr>
      <w:tr w:rsidR="0066414D" w:rsidRPr="00BA31C5" w14:paraId="4ADF95F4" w14:textId="77777777" w:rsidTr="00310739">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27E95839" w14:textId="5E34D96F" w:rsidR="0066414D" w:rsidRPr="00BA31C5" w:rsidRDefault="00310739" w:rsidP="00C20EE9">
            <w:pPr>
              <w:pStyle w:val="Header"/>
              <w:ind w:right="-77"/>
              <w:jc w:val="center"/>
              <w:rPr>
                <w:rFonts w:ascii="Garamond" w:hAnsi="Garamond"/>
                <w:b/>
                <w:bCs/>
                <w:iCs/>
                <w:sz w:val="22"/>
                <w:szCs w:val="22"/>
              </w:rPr>
            </w:pPr>
            <w:r w:rsidRPr="00BA31C5">
              <w:rPr>
                <w:rFonts w:ascii="Garamond" w:hAnsi="Garamond"/>
                <w:b/>
                <w:bCs/>
                <w:iCs/>
                <w:sz w:val="22"/>
                <w:szCs w:val="22"/>
              </w:rPr>
              <w:t>3.92</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3DEA508F" w14:textId="1465047D" w:rsidR="0066414D" w:rsidRPr="00BA31C5" w:rsidRDefault="00310739" w:rsidP="00C20EE9">
            <w:pPr>
              <w:pStyle w:val="Header"/>
              <w:ind w:right="-77"/>
              <w:jc w:val="center"/>
              <w:rPr>
                <w:rFonts w:ascii="Garamond" w:hAnsi="Garamond"/>
                <w:bCs/>
                <w:sz w:val="22"/>
                <w:szCs w:val="22"/>
              </w:rPr>
            </w:pPr>
            <w:r w:rsidRPr="00BA31C5">
              <w:rPr>
                <w:rFonts w:ascii="Garamond" w:hAnsi="Garamond"/>
                <w:bCs/>
                <w:sz w:val="22"/>
                <w:szCs w:val="22"/>
              </w:rPr>
              <w:t>12</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61214D39" w14:textId="0269E48A" w:rsidR="0066414D" w:rsidRPr="00BA31C5" w:rsidRDefault="00310739" w:rsidP="00C20EE9">
            <w:pPr>
              <w:pStyle w:val="Header"/>
              <w:ind w:right="-77"/>
              <w:jc w:val="center"/>
              <w:rPr>
                <w:rFonts w:ascii="Garamond" w:hAnsi="Garamond"/>
                <w:bCs/>
                <w:sz w:val="22"/>
                <w:szCs w:val="22"/>
              </w:rPr>
            </w:pPr>
            <w:r w:rsidRPr="00BA31C5">
              <w:rPr>
                <w:rFonts w:ascii="Garamond" w:hAnsi="Garamond"/>
                <w:bCs/>
                <w:sz w:val="22"/>
                <w:szCs w:val="22"/>
              </w:rPr>
              <w:t>1</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559C644A" w14:textId="5B676DBC" w:rsidR="0066414D" w:rsidRPr="00BA31C5" w:rsidRDefault="00002E5F" w:rsidP="00C20EE9">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6BC049E4" w14:textId="29E9B517" w:rsidR="0066414D" w:rsidRPr="00BA31C5" w:rsidRDefault="00002E5F" w:rsidP="00C20EE9">
            <w:pPr>
              <w:pStyle w:val="Header"/>
              <w:ind w:right="-77"/>
              <w:jc w:val="center"/>
              <w:rPr>
                <w:rFonts w:ascii="Garamond" w:hAnsi="Garamond"/>
                <w:bCs/>
                <w:sz w:val="22"/>
                <w:szCs w:val="22"/>
              </w:rPr>
            </w:pPr>
            <w:r w:rsidRPr="00BA31C5">
              <w:rPr>
                <w:rFonts w:ascii="Garamond" w:hAnsi="Garamond"/>
                <w:bCs/>
                <w:sz w:val="22"/>
                <w:szCs w:val="22"/>
              </w:rPr>
              <w:t>0</w:t>
            </w:r>
          </w:p>
        </w:tc>
      </w:tr>
      <w:tr w:rsidR="0066414D" w:rsidRPr="00BA31C5" w14:paraId="5AAE9913"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E88A1A8" w14:textId="3C36F97F" w:rsidR="0066414D" w:rsidRPr="00BA31C5" w:rsidRDefault="00BA31C5" w:rsidP="00C20EE9">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66414D" w:rsidRPr="00BA31C5" w14:paraId="066DC906"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7334F15" w14:textId="0CE83452" w:rsidR="0066414D" w:rsidRPr="00BA31C5" w:rsidRDefault="00CD5E08" w:rsidP="00CD5E08">
            <w:pPr>
              <w:pStyle w:val="Header"/>
              <w:numPr>
                <w:ilvl w:val="0"/>
                <w:numId w:val="1"/>
              </w:numPr>
              <w:jc w:val="both"/>
              <w:rPr>
                <w:rFonts w:ascii="Garamond" w:hAnsi="Garamond"/>
                <w:bCs/>
              </w:rPr>
            </w:pPr>
            <w:r w:rsidRPr="00BA31C5">
              <w:rPr>
                <w:rFonts w:ascii="Garamond" w:hAnsi="Garamond"/>
                <w:bCs/>
              </w:rPr>
              <w:t>Address violations and unpermitted work here as well.</w:t>
            </w:r>
          </w:p>
        </w:tc>
      </w:tr>
    </w:tbl>
    <w:p w14:paraId="68FD38FF" w14:textId="77777777" w:rsidR="00663710" w:rsidRPr="00BA31C5" w:rsidRDefault="00663710" w:rsidP="00CC62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u w:val="single"/>
        </w:rPr>
      </w:pPr>
    </w:p>
    <w:p w14:paraId="7B8E5BE6" w14:textId="6CAB771F" w:rsidR="00F95B77" w:rsidRPr="00BA31C5" w:rsidRDefault="00F95B77" w:rsidP="00CC62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u w:val="single"/>
        </w:rPr>
      </w:pPr>
      <w:r w:rsidRPr="00BA31C5">
        <w:rPr>
          <w:rFonts w:eastAsia="Times New Roman" w:cs="Times New Roman"/>
          <w:b/>
          <w:bCs/>
          <w:color w:val="000000" w:themeColor="text1"/>
        </w:rPr>
        <w:t xml:space="preserve">1804.1.2 </w:t>
      </w:r>
      <w:r w:rsidRPr="00BA31C5">
        <w:rPr>
          <w:rFonts w:eastAsia="Times New Roman" w:cs="Times New Roman"/>
          <w:i/>
          <w:iCs/>
          <w:color w:val="000000" w:themeColor="text1"/>
        </w:rPr>
        <w:t>[s.553.899(7)(b), FS</w:t>
      </w:r>
      <w:r w:rsidR="00002E5F" w:rsidRPr="00BA31C5">
        <w:rPr>
          <w:rFonts w:eastAsia="Times New Roman" w:cs="Times New Roman"/>
          <w:i/>
          <w:iCs/>
          <w:color w:val="000000" w:themeColor="text1"/>
        </w:rPr>
        <w:t xml:space="preserve"> and William Bracken</w:t>
      </w:r>
      <w:r w:rsidRPr="00BA31C5">
        <w:rPr>
          <w:rFonts w:eastAsia="Times New Roman" w:cs="Times New Roman"/>
          <w:i/>
          <w:iCs/>
          <w:color w:val="000000" w:themeColor="text1"/>
        </w:rPr>
        <w:t>]</w:t>
      </w:r>
      <w:r w:rsidRPr="00BA31C5">
        <w:rPr>
          <w:rFonts w:eastAsia="Times New Roman" w:cs="Times New Roman"/>
          <w:color w:val="000000" w:themeColor="text1"/>
        </w:rPr>
        <w:t xml:space="preserve"> </w:t>
      </w:r>
      <w:r w:rsidRPr="00BA31C5">
        <w:rPr>
          <w:rFonts w:eastAsia="Times New Roman" w:cs="Times New Roman"/>
          <w:b/>
          <w:color w:val="000000" w:themeColor="text1"/>
        </w:rPr>
        <w:t xml:space="preserve">Phase </w:t>
      </w:r>
      <w:r w:rsidR="00002E5F" w:rsidRPr="00BA31C5">
        <w:rPr>
          <w:rFonts w:eastAsia="Times New Roman" w:cs="Times New Roman"/>
          <w:b/>
          <w:color w:val="000000" w:themeColor="text1"/>
        </w:rPr>
        <w:t>T</w:t>
      </w:r>
      <w:r w:rsidRPr="00BA31C5">
        <w:rPr>
          <w:rFonts w:eastAsia="Times New Roman" w:cs="Times New Roman"/>
          <w:b/>
          <w:color w:val="000000" w:themeColor="text1"/>
        </w:rPr>
        <w:t>wo.</w:t>
      </w:r>
      <w:r w:rsidRPr="00BA31C5">
        <w:rPr>
          <w:rFonts w:eastAsia="Times New Roman" w:cs="Times New Roman"/>
          <w:color w:val="000000" w:themeColor="text1"/>
        </w:rPr>
        <w:t xml:space="preserve">  A phase two milestone inspection must be performed if any substantial structural deterioration is identified during phase one. A phase two inspection may involve destructive or nondestructive testing at the inspector’s direction. The inspection may be as extensive or as limited as necessary to fully assess areas of structural distress in order to confirm that the building is structurally sound and safe for its intended use and to recommend a program for fully assessing and repairing distressed and damaged portions of the building. </w:t>
      </w:r>
      <w:r w:rsidRPr="00BA31C5">
        <w:rPr>
          <w:rFonts w:eastAsia="Times New Roman" w:cs="Times New Roman"/>
          <w:strike/>
          <w:color w:val="FF0000"/>
        </w:rPr>
        <w:t>When determining testing locations, the inspector must give preference to locations that are the least disruptive and most easily repairable while still being representative of the structure.</w:t>
      </w:r>
    </w:p>
    <w:p w14:paraId="366F37E4" w14:textId="77777777" w:rsidR="00CC623E" w:rsidRPr="00BA31C5" w:rsidRDefault="00CC623E" w:rsidP="00CC623E">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
        <w:jc w:val="both"/>
        <w:rPr>
          <w:rFonts w:eastAsia="Times New Roman" w:cs="Times New Roman"/>
          <w:color w:val="000000" w:themeColor="text1"/>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F95B77" w:rsidRPr="00BA31C5" w14:paraId="477852D5" w14:textId="77777777" w:rsidTr="00C20EE9">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1B7BA666" w14:textId="77777777" w:rsidR="00F95B77" w:rsidRPr="00BA31C5" w:rsidRDefault="00F95B77" w:rsidP="00C20EE9">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71AB5F48" w14:textId="77777777" w:rsidR="00F95B77" w:rsidRPr="00BA31C5" w:rsidRDefault="00F95B77" w:rsidP="00C20EE9">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56735141" w14:textId="77777777" w:rsidR="00F95B77" w:rsidRPr="00BA31C5" w:rsidRDefault="00F95B77" w:rsidP="00C20EE9">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21010D72" w14:textId="77777777" w:rsidR="00F95B77" w:rsidRPr="00BA31C5" w:rsidRDefault="00F95B77" w:rsidP="00C20EE9">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406D984B" w14:textId="77777777" w:rsidR="00F95B77" w:rsidRPr="00BA31C5" w:rsidRDefault="00F95B77" w:rsidP="00C20EE9">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F95B77" w:rsidRPr="00BA31C5" w14:paraId="3ED891AE" w14:textId="77777777" w:rsidTr="00C20EE9">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6E0E8A32" w14:textId="704D62A5" w:rsidR="00F95B77" w:rsidRPr="00BA31C5" w:rsidRDefault="00F95B77" w:rsidP="00C20EE9">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307E58" w:rsidRPr="00BA31C5">
              <w:rPr>
                <w:rFonts w:ascii="Garamond" w:hAnsi="Garamond"/>
                <w:bCs/>
                <w:i/>
                <w:iCs/>
                <w:sz w:val="22"/>
                <w:szCs w:val="22"/>
              </w:rPr>
              <w:t xml:space="preserve">Bracken’s </w:t>
            </w:r>
            <w:r w:rsidRPr="00BA31C5">
              <w:rPr>
                <w:rFonts w:ascii="Garamond" w:hAnsi="Garamond"/>
                <w:bCs/>
                <w:i/>
                <w:iCs/>
                <w:sz w:val="22"/>
                <w:szCs w:val="22"/>
              </w:rPr>
              <w:t xml:space="preserve">Proposed </w:t>
            </w:r>
            <w:r w:rsidR="008E1FCE" w:rsidRPr="00BA31C5">
              <w:rPr>
                <w:rFonts w:ascii="Garamond" w:hAnsi="Garamond"/>
                <w:bCs/>
                <w:i/>
                <w:iCs/>
                <w:sz w:val="22"/>
                <w:szCs w:val="22"/>
              </w:rPr>
              <w:t>Amendment to</w:t>
            </w:r>
            <w:r w:rsidR="002C5342" w:rsidRPr="00BA31C5">
              <w:rPr>
                <w:rFonts w:ascii="Garamond" w:hAnsi="Garamond"/>
                <w:bCs/>
                <w:i/>
                <w:iCs/>
                <w:sz w:val="22"/>
                <w:szCs w:val="22"/>
              </w:rPr>
              <w:t xml:space="preserve"> </w:t>
            </w:r>
            <w:r w:rsidRPr="00BA31C5">
              <w:rPr>
                <w:rFonts w:ascii="Garamond" w:hAnsi="Garamond"/>
                <w:bCs/>
                <w:i/>
                <w:iCs/>
                <w:sz w:val="22"/>
                <w:szCs w:val="22"/>
              </w:rPr>
              <w:t xml:space="preserve">Text </w:t>
            </w:r>
            <w:r w:rsidR="008E1FCE" w:rsidRPr="00BA31C5">
              <w:rPr>
                <w:rFonts w:ascii="Garamond" w:hAnsi="Garamond"/>
                <w:bCs/>
                <w:i/>
                <w:iCs/>
                <w:sz w:val="22"/>
                <w:szCs w:val="22"/>
              </w:rPr>
              <w:t>of</w:t>
            </w:r>
            <w:r w:rsidRPr="00BA31C5">
              <w:rPr>
                <w:rFonts w:ascii="Garamond" w:hAnsi="Garamond"/>
                <w:bCs/>
                <w:i/>
                <w:iCs/>
                <w:sz w:val="22"/>
                <w:szCs w:val="22"/>
              </w:rPr>
              <w:t xml:space="preserve"> 1804.1.2</w:t>
            </w:r>
          </w:p>
        </w:tc>
      </w:tr>
      <w:tr w:rsidR="00F95B77" w:rsidRPr="00BA31C5" w14:paraId="16A03610" w14:textId="77777777" w:rsidTr="00B92A9B">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F2DBDB"/>
          </w:tcPr>
          <w:p w14:paraId="1559A13F" w14:textId="5223D6A8" w:rsidR="00F95B77" w:rsidRPr="00BA31C5" w:rsidRDefault="00B92A9B" w:rsidP="00C20EE9">
            <w:pPr>
              <w:pStyle w:val="Header"/>
              <w:ind w:right="-77"/>
              <w:jc w:val="center"/>
              <w:rPr>
                <w:rFonts w:ascii="Garamond" w:hAnsi="Garamond"/>
                <w:b/>
                <w:bCs/>
                <w:iCs/>
                <w:sz w:val="22"/>
                <w:szCs w:val="22"/>
              </w:rPr>
            </w:pPr>
            <w:r w:rsidRPr="00BA31C5">
              <w:rPr>
                <w:rFonts w:ascii="Garamond" w:hAnsi="Garamond"/>
                <w:b/>
                <w:bCs/>
                <w:iCs/>
                <w:sz w:val="22"/>
                <w:szCs w:val="22"/>
              </w:rPr>
              <w:t>2.85</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A8BA9FB" w14:textId="4120B1CA" w:rsidR="00F95B77" w:rsidRPr="00BA31C5" w:rsidRDefault="00B92A9B" w:rsidP="00C20EE9">
            <w:pPr>
              <w:pStyle w:val="Header"/>
              <w:ind w:right="-77"/>
              <w:jc w:val="center"/>
              <w:rPr>
                <w:rFonts w:ascii="Garamond" w:hAnsi="Garamond"/>
                <w:bCs/>
                <w:sz w:val="22"/>
                <w:szCs w:val="22"/>
              </w:rPr>
            </w:pPr>
            <w:r w:rsidRPr="00BA31C5">
              <w:rPr>
                <w:rFonts w:ascii="Garamond" w:hAnsi="Garamond"/>
                <w:bCs/>
                <w:sz w:val="22"/>
                <w:szCs w:val="22"/>
              </w:rPr>
              <w:t>4</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4B04CF96" w14:textId="1E517285" w:rsidR="00F95B77" w:rsidRPr="00BA31C5" w:rsidRDefault="00B92A9B" w:rsidP="00C20EE9">
            <w:pPr>
              <w:pStyle w:val="Header"/>
              <w:ind w:right="-77"/>
              <w:jc w:val="center"/>
              <w:rPr>
                <w:rFonts w:ascii="Garamond" w:hAnsi="Garamond"/>
                <w:bCs/>
                <w:sz w:val="22"/>
                <w:szCs w:val="22"/>
              </w:rPr>
            </w:pPr>
            <w:r w:rsidRPr="00BA31C5">
              <w:rPr>
                <w:rFonts w:ascii="Garamond" w:hAnsi="Garamond"/>
                <w:bCs/>
                <w:sz w:val="22"/>
                <w:szCs w:val="22"/>
              </w:rPr>
              <w:t>4</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129C7953" w14:textId="35A30D84" w:rsidR="00F95B77" w:rsidRPr="00BA31C5" w:rsidRDefault="00B92A9B" w:rsidP="00C20EE9">
            <w:pPr>
              <w:pStyle w:val="Header"/>
              <w:ind w:right="-77"/>
              <w:jc w:val="center"/>
              <w:rPr>
                <w:rFonts w:ascii="Garamond" w:hAnsi="Garamond"/>
                <w:bCs/>
                <w:sz w:val="22"/>
                <w:szCs w:val="22"/>
              </w:rPr>
            </w:pPr>
            <w:r w:rsidRPr="00BA31C5">
              <w:rPr>
                <w:rFonts w:ascii="Garamond" w:hAnsi="Garamond"/>
                <w:bCs/>
                <w:sz w:val="22"/>
                <w:szCs w:val="22"/>
              </w:rPr>
              <w:t>4</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17E711BD" w14:textId="4B4A5971" w:rsidR="00F95B77" w:rsidRPr="00BA31C5" w:rsidRDefault="00B92A9B" w:rsidP="00C20EE9">
            <w:pPr>
              <w:pStyle w:val="Header"/>
              <w:ind w:right="-77"/>
              <w:jc w:val="center"/>
              <w:rPr>
                <w:rFonts w:ascii="Garamond" w:hAnsi="Garamond"/>
                <w:bCs/>
                <w:sz w:val="22"/>
                <w:szCs w:val="22"/>
              </w:rPr>
            </w:pPr>
            <w:r w:rsidRPr="00BA31C5">
              <w:rPr>
                <w:rFonts w:ascii="Garamond" w:hAnsi="Garamond"/>
                <w:bCs/>
                <w:sz w:val="22"/>
                <w:szCs w:val="22"/>
              </w:rPr>
              <w:t>1</w:t>
            </w:r>
          </w:p>
        </w:tc>
      </w:tr>
      <w:tr w:rsidR="00B9361D" w:rsidRPr="00BA31C5" w14:paraId="2B68548D" w14:textId="77777777" w:rsidTr="00B9361D">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53ACE8B5" w14:textId="4BBC0235" w:rsidR="00B9361D" w:rsidRPr="00BA31C5" w:rsidRDefault="00B9361D" w:rsidP="00B9361D">
            <w:pPr>
              <w:pStyle w:val="Header"/>
              <w:ind w:right="-77"/>
              <w:rPr>
                <w:rFonts w:ascii="Garamond" w:hAnsi="Garamond"/>
                <w:bCs/>
                <w:i/>
                <w:iCs/>
                <w:sz w:val="22"/>
                <w:szCs w:val="22"/>
              </w:rPr>
            </w:pPr>
            <w:r w:rsidRPr="00BA31C5">
              <w:rPr>
                <w:rFonts w:ascii="Garamond" w:hAnsi="Garamond"/>
                <w:bCs/>
                <w:i/>
                <w:iCs/>
                <w:sz w:val="22"/>
                <w:szCs w:val="22"/>
              </w:rPr>
              <w:t>December 4, 2023 Ranking of Bracken’s Proposed Amendment to Text of 1804.1.2</w:t>
            </w:r>
          </w:p>
        </w:tc>
      </w:tr>
      <w:tr w:rsidR="00B9361D" w:rsidRPr="00BA31C5" w14:paraId="744603CA" w14:textId="77777777" w:rsidTr="00B9361D">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75C6D72A" w14:textId="77777777" w:rsidR="00B9361D" w:rsidRPr="00BA31C5" w:rsidRDefault="00B9361D" w:rsidP="00C20EE9">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68395C6B" w14:textId="77777777" w:rsidR="00B9361D" w:rsidRPr="00BA31C5" w:rsidRDefault="00B9361D" w:rsidP="00C20EE9">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7B9B5FF1" w14:textId="77777777" w:rsidR="00B9361D" w:rsidRPr="00BA31C5" w:rsidRDefault="00B9361D" w:rsidP="00C20EE9">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12BC900C" w14:textId="77777777" w:rsidR="00B9361D" w:rsidRPr="00BA31C5" w:rsidRDefault="00B9361D" w:rsidP="00C20EE9">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66EEDA9F" w14:textId="77777777" w:rsidR="00B9361D" w:rsidRPr="00BA31C5" w:rsidRDefault="00B9361D" w:rsidP="00C20EE9">
            <w:pPr>
              <w:pStyle w:val="Header"/>
              <w:ind w:right="-77"/>
              <w:jc w:val="center"/>
              <w:rPr>
                <w:rFonts w:ascii="Garamond" w:hAnsi="Garamond"/>
                <w:bCs/>
                <w:sz w:val="22"/>
                <w:szCs w:val="22"/>
              </w:rPr>
            </w:pPr>
          </w:p>
        </w:tc>
      </w:tr>
      <w:tr w:rsidR="00F95B77" w:rsidRPr="00BA31C5" w14:paraId="0234AC18"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1B46B258" w14:textId="541792E8" w:rsidR="00F95B77" w:rsidRPr="00BA31C5" w:rsidRDefault="00BA31C5" w:rsidP="00C20EE9">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bl>
    <w:p w14:paraId="68ABA23B" w14:textId="77777777" w:rsidR="00F95B77" w:rsidRPr="00BA31C5" w:rsidRDefault="00F95B77" w:rsidP="00CC623E">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
        <w:jc w:val="both"/>
        <w:rPr>
          <w:rFonts w:eastAsia="Times New Roman" w:cs="Times New Roman"/>
          <w:color w:val="000000" w:themeColor="text1"/>
        </w:rPr>
      </w:pPr>
    </w:p>
    <w:p w14:paraId="2032FBDF" w14:textId="4CADE625" w:rsidR="009D689D" w:rsidRPr="00BA31C5" w:rsidRDefault="009D689D" w:rsidP="00CC623E">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
        <w:jc w:val="both"/>
        <w:rPr>
          <w:rFonts w:eastAsia="Times New Roman" w:cs="Times New Roman"/>
          <w:color w:val="000000" w:themeColor="text1"/>
        </w:rPr>
      </w:pPr>
      <w:r w:rsidRPr="00BA31C5">
        <w:rPr>
          <w:rFonts w:eastAsia="Times New Roman" w:cs="Times New Roman"/>
          <w:b/>
          <w:bCs/>
          <w:color w:val="000000" w:themeColor="text1"/>
        </w:rPr>
        <w:lastRenderedPageBreak/>
        <w:t xml:space="preserve">1804.1.2.1 </w:t>
      </w:r>
      <w:r w:rsidRPr="00BA31C5">
        <w:rPr>
          <w:rFonts w:eastAsia="Times New Roman" w:cs="Times New Roman"/>
          <w:i/>
          <w:iCs/>
          <w:color w:val="000000" w:themeColor="text1"/>
        </w:rPr>
        <w:t>[s.553.899(7)(b), FS</w:t>
      </w:r>
      <w:r w:rsidR="00CC682C" w:rsidRPr="00BA31C5">
        <w:rPr>
          <w:rFonts w:eastAsia="Times New Roman" w:cs="Times New Roman"/>
          <w:i/>
          <w:iCs/>
          <w:color w:val="000000" w:themeColor="text1"/>
        </w:rPr>
        <w:t xml:space="preserve"> and William Bracken</w:t>
      </w:r>
      <w:r w:rsidRPr="00BA31C5">
        <w:rPr>
          <w:rFonts w:eastAsia="Times New Roman" w:cs="Times New Roman"/>
          <w:i/>
          <w:iCs/>
          <w:color w:val="000000" w:themeColor="text1"/>
        </w:rPr>
        <w:t>]</w:t>
      </w:r>
      <w:r w:rsidRPr="00BA31C5">
        <w:rPr>
          <w:rFonts w:eastAsia="Times New Roman" w:cs="Times New Roman"/>
          <w:color w:val="000000" w:themeColor="text1"/>
        </w:rPr>
        <w:t xml:space="preserve"> </w:t>
      </w:r>
      <w:r w:rsidRPr="00BA31C5">
        <w:rPr>
          <w:rFonts w:eastAsia="Times New Roman" w:cs="Times New Roman"/>
          <w:b/>
          <w:bCs/>
          <w:color w:val="000000" w:themeColor="text1"/>
        </w:rPr>
        <w:t>Completion timeline for phase two</w:t>
      </w:r>
      <w:r w:rsidRPr="00BA31C5">
        <w:rPr>
          <w:rFonts w:eastAsia="Times New Roman" w:cs="Times New Roman"/>
          <w:color w:val="000000" w:themeColor="text1"/>
        </w:rPr>
        <w:t xml:space="preserve">.  If a phase two inspection is required, within 180 days after submitting a phase one inspection report the architect or engineer </w:t>
      </w:r>
      <w:r w:rsidRPr="00BA31C5">
        <w:rPr>
          <w:rFonts w:eastAsia="Times New Roman" w:cs="Times New Roman"/>
          <w:color w:val="FF0000"/>
        </w:rPr>
        <w:t xml:space="preserve">responsible for </w:t>
      </w:r>
      <w:r w:rsidRPr="00BA31C5">
        <w:rPr>
          <w:rFonts w:eastAsia="Times New Roman" w:cs="Times New Roman"/>
          <w:color w:val="000000" w:themeColor="text1"/>
        </w:rPr>
        <w:t xml:space="preserve">the phase two inspection must submit a phase two progress report to the local enforcement agency with a timeline for completion of the phase two inspection. </w:t>
      </w:r>
      <w:r w:rsidRPr="00BA31C5">
        <w:rPr>
          <w:rFonts w:eastAsia="Times New Roman" w:cs="Times New Roman"/>
          <w:color w:val="FF0000"/>
        </w:rPr>
        <w:t>The architect or engineer responsible for</w:t>
      </w:r>
      <w:r w:rsidRPr="00BA31C5">
        <w:rPr>
          <w:rFonts w:eastAsia="Times New Roman" w:cs="Times New Roman"/>
          <w:color w:val="000000" w:themeColor="text1"/>
        </w:rPr>
        <w:t xml:space="preserve"> a phase two milestone inspection shall prepare and submit an inspection report pursuant to subsection </w:t>
      </w:r>
      <w:r w:rsidRPr="00BA31C5">
        <w:rPr>
          <w:rFonts w:eastAsia="Times New Roman" w:cs="Times New Roman"/>
        </w:rPr>
        <w:t>1806.1</w:t>
      </w:r>
      <w:r w:rsidRPr="00BA31C5">
        <w:rPr>
          <w:rFonts w:eastAsia="Times New Roman" w:cs="Times New Roman"/>
          <w:color w:val="000000" w:themeColor="text1"/>
        </w:rPr>
        <w:t>.</w:t>
      </w:r>
    </w:p>
    <w:p w14:paraId="437337F3" w14:textId="77777777" w:rsidR="009D689D" w:rsidRPr="00BA31C5" w:rsidRDefault="009D689D" w:rsidP="00CC623E">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
        <w:jc w:val="both"/>
        <w:rPr>
          <w:rFonts w:eastAsia="Times New Roman" w:cs="Times New Roman"/>
          <w:color w:val="000000" w:themeColor="text1"/>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9D689D" w:rsidRPr="00BA31C5" w14:paraId="5B7BF6BF" w14:textId="77777777" w:rsidTr="00C20EE9">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31785F2E" w14:textId="77777777" w:rsidR="009D689D" w:rsidRPr="00BA31C5" w:rsidRDefault="009D689D" w:rsidP="00C20EE9">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71E827FF" w14:textId="77777777" w:rsidR="009D689D" w:rsidRPr="00BA31C5" w:rsidRDefault="009D689D" w:rsidP="00C20EE9">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72535BFE" w14:textId="77777777" w:rsidR="009D689D" w:rsidRPr="00BA31C5" w:rsidRDefault="009D689D" w:rsidP="00C20EE9">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02FD10F2" w14:textId="77777777" w:rsidR="009D689D" w:rsidRPr="00BA31C5" w:rsidRDefault="009D689D" w:rsidP="00C20EE9">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417FB628" w14:textId="77777777" w:rsidR="009D689D" w:rsidRPr="00BA31C5" w:rsidRDefault="009D689D" w:rsidP="00C20EE9">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9D689D" w:rsidRPr="00BA31C5" w14:paraId="05C0AA38" w14:textId="77777777" w:rsidTr="00C20EE9">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3DB5E28A" w14:textId="22AF163F" w:rsidR="009D689D" w:rsidRPr="00BA31C5" w:rsidRDefault="009D689D" w:rsidP="00C20EE9">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CC682C" w:rsidRPr="00BA31C5">
              <w:rPr>
                <w:rFonts w:ascii="Garamond" w:hAnsi="Garamond"/>
                <w:bCs/>
                <w:i/>
                <w:iCs/>
                <w:sz w:val="22"/>
                <w:szCs w:val="22"/>
              </w:rPr>
              <w:t>Draft</w:t>
            </w:r>
            <w:r w:rsidRPr="00BA31C5">
              <w:rPr>
                <w:rFonts w:ascii="Garamond" w:hAnsi="Garamond"/>
                <w:bCs/>
                <w:i/>
                <w:iCs/>
                <w:sz w:val="22"/>
                <w:szCs w:val="22"/>
              </w:rPr>
              <w:t xml:space="preserve"> Text </w:t>
            </w:r>
            <w:r w:rsidR="008E1FCE" w:rsidRPr="00BA31C5">
              <w:rPr>
                <w:rFonts w:ascii="Garamond" w:hAnsi="Garamond"/>
                <w:bCs/>
                <w:i/>
                <w:iCs/>
                <w:sz w:val="22"/>
                <w:szCs w:val="22"/>
              </w:rPr>
              <w:t>of</w:t>
            </w:r>
            <w:r w:rsidRPr="00BA31C5">
              <w:rPr>
                <w:rFonts w:ascii="Garamond" w:hAnsi="Garamond"/>
                <w:bCs/>
                <w:i/>
                <w:iCs/>
                <w:sz w:val="22"/>
                <w:szCs w:val="22"/>
              </w:rPr>
              <w:t xml:space="preserve"> 1804.1.2</w:t>
            </w:r>
            <w:r w:rsidR="00CC682C" w:rsidRPr="00BA31C5">
              <w:rPr>
                <w:rFonts w:ascii="Garamond" w:hAnsi="Garamond"/>
                <w:bCs/>
                <w:i/>
                <w:iCs/>
                <w:sz w:val="22"/>
                <w:szCs w:val="22"/>
              </w:rPr>
              <w:t xml:space="preserve"> and amended By Bracken</w:t>
            </w:r>
          </w:p>
        </w:tc>
      </w:tr>
      <w:tr w:rsidR="009D689D" w:rsidRPr="00BA31C5" w14:paraId="3484BA8E" w14:textId="77777777" w:rsidTr="00A13EDF">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4B4ED0E7" w14:textId="537390B0" w:rsidR="009D689D" w:rsidRPr="00BA31C5" w:rsidRDefault="00A13EDF" w:rsidP="00C20EE9">
            <w:pPr>
              <w:pStyle w:val="Header"/>
              <w:ind w:right="-77"/>
              <w:jc w:val="center"/>
              <w:rPr>
                <w:rFonts w:ascii="Garamond" w:hAnsi="Garamond"/>
                <w:b/>
                <w:bCs/>
                <w:iCs/>
                <w:sz w:val="22"/>
                <w:szCs w:val="22"/>
              </w:rPr>
            </w:pPr>
            <w:r w:rsidRPr="00BA31C5">
              <w:rPr>
                <w:rFonts w:ascii="Garamond" w:hAnsi="Garamond"/>
                <w:b/>
                <w:bCs/>
                <w:iCs/>
                <w:sz w:val="22"/>
                <w:szCs w:val="22"/>
              </w:rPr>
              <w:t>4.0</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9B10E5A" w14:textId="57F1A167" w:rsidR="009D689D" w:rsidRPr="00BA31C5" w:rsidRDefault="00A13EDF" w:rsidP="00C20EE9">
            <w:pPr>
              <w:pStyle w:val="Header"/>
              <w:ind w:right="-77"/>
              <w:jc w:val="center"/>
              <w:rPr>
                <w:rFonts w:ascii="Garamond" w:hAnsi="Garamond"/>
                <w:bCs/>
                <w:sz w:val="22"/>
                <w:szCs w:val="22"/>
              </w:rPr>
            </w:pPr>
            <w:r w:rsidRPr="00BA31C5">
              <w:rPr>
                <w:rFonts w:ascii="Garamond" w:hAnsi="Garamond"/>
                <w:bCs/>
                <w:sz w:val="22"/>
                <w:szCs w:val="22"/>
              </w:rPr>
              <w:t>4.0</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088063C5" w14:textId="7032A991" w:rsidR="009D689D" w:rsidRPr="00BA31C5" w:rsidRDefault="00CC682C" w:rsidP="00C20EE9">
            <w:pPr>
              <w:pStyle w:val="Header"/>
              <w:ind w:right="-77"/>
              <w:jc w:val="center"/>
              <w:rPr>
                <w:rFonts w:ascii="Garamond" w:hAnsi="Garamond"/>
                <w:bCs/>
                <w:sz w:val="22"/>
                <w:szCs w:val="22"/>
              </w:rPr>
            </w:pPr>
            <w:r w:rsidRPr="00BA31C5">
              <w:rPr>
                <w:rFonts w:ascii="Garamond" w:hAnsi="Garamond"/>
                <w:bCs/>
                <w:sz w:val="22"/>
                <w:szCs w:val="22"/>
              </w:rPr>
              <w:t>0</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40804493" w14:textId="62A0037A" w:rsidR="009D689D" w:rsidRPr="00BA31C5" w:rsidRDefault="00CC682C" w:rsidP="00C20EE9">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13D3843C" w14:textId="2FB25D6D" w:rsidR="009D689D" w:rsidRPr="00BA31C5" w:rsidRDefault="00CC682C" w:rsidP="00C20EE9">
            <w:pPr>
              <w:pStyle w:val="Header"/>
              <w:ind w:right="-77"/>
              <w:jc w:val="center"/>
              <w:rPr>
                <w:rFonts w:ascii="Garamond" w:hAnsi="Garamond"/>
                <w:bCs/>
                <w:sz w:val="22"/>
                <w:szCs w:val="22"/>
              </w:rPr>
            </w:pPr>
            <w:r w:rsidRPr="00BA31C5">
              <w:rPr>
                <w:rFonts w:ascii="Garamond" w:hAnsi="Garamond"/>
                <w:bCs/>
                <w:sz w:val="22"/>
                <w:szCs w:val="22"/>
              </w:rPr>
              <w:t>0</w:t>
            </w:r>
          </w:p>
        </w:tc>
      </w:tr>
      <w:tr w:rsidR="009D689D" w:rsidRPr="00BA31C5" w14:paraId="035677CA"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62F59B5F" w14:textId="7320A0D4" w:rsidR="009D689D" w:rsidRPr="00BA31C5" w:rsidRDefault="00BA31C5" w:rsidP="00C20EE9">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bl>
    <w:p w14:paraId="2C9700F6" w14:textId="77777777" w:rsidR="009D689D" w:rsidRPr="00BA31C5" w:rsidRDefault="009D689D" w:rsidP="00CC623E">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
        <w:jc w:val="both"/>
        <w:rPr>
          <w:rFonts w:eastAsia="Times New Roman" w:cs="Times New Roman"/>
          <w:color w:val="000000" w:themeColor="text1"/>
        </w:rPr>
      </w:pPr>
    </w:p>
    <w:p w14:paraId="363C69BE" w14:textId="6D76117B" w:rsidR="00CC623E" w:rsidRPr="00BA31C5" w:rsidRDefault="00CC623E" w:rsidP="00CC623E">
      <w:pPr>
        <w:pStyle w:val="Heading2"/>
        <w:spacing w:before="0"/>
        <w:ind w:right="18"/>
        <w:jc w:val="both"/>
        <w:rPr>
          <w:rFonts w:ascii="Garamond" w:hAnsi="Garamond"/>
          <w:b/>
          <w:bCs/>
          <w:color w:val="auto"/>
          <w:sz w:val="24"/>
          <w:szCs w:val="24"/>
        </w:rPr>
      </w:pPr>
      <w:r w:rsidRPr="00BA31C5">
        <w:rPr>
          <w:rFonts w:ascii="Garamond" w:hAnsi="Garamond"/>
          <w:b/>
          <w:bCs/>
          <w:color w:val="auto"/>
          <w:sz w:val="24"/>
          <w:szCs w:val="24"/>
        </w:rPr>
        <w:t>1804.2 Duty to Report</w:t>
      </w:r>
      <w:r w:rsidRPr="00BA31C5">
        <w:rPr>
          <w:rFonts w:ascii="Garamond" w:hAnsi="Garamond"/>
          <w:color w:val="auto"/>
          <w:sz w:val="24"/>
          <w:szCs w:val="24"/>
        </w:rPr>
        <w:t xml:space="preserve"> </w:t>
      </w:r>
      <w:r w:rsidRPr="00BA31C5">
        <w:rPr>
          <w:rFonts w:ascii="Garamond" w:hAnsi="Garamond"/>
          <w:i/>
          <w:iCs/>
          <w:color w:val="auto"/>
          <w:sz w:val="24"/>
          <w:szCs w:val="24"/>
        </w:rPr>
        <w:t>[Dan Lavrich]</w:t>
      </w:r>
      <w:r w:rsidRPr="00BA31C5">
        <w:rPr>
          <w:rFonts w:ascii="Garamond" w:hAnsi="Garamond"/>
          <w:color w:val="auto"/>
          <w:sz w:val="24"/>
          <w:szCs w:val="24"/>
        </w:rPr>
        <w:t xml:space="preserve">:  Any registered design professional who performs an inspection of an existing building or structure has a duty to report to the owner, association, </w:t>
      </w:r>
      <w:commentRangeStart w:id="38"/>
      <w:ins w:id="39" w:author="Anthony Apfelbeck" w:date="2023-11-07T08:00:00Z">
        <w:r w:rsidR="00936414" w:rsidRPr="00CB3B52">
          <w:rPr>
            <w:rFonts w:ascii="Garamond" w:hAnsi="Garamond"/>
            <w:color w:val="auto"/>
            <w:sz w:val="24"/>
            <w:szCs w:val="24"/>
            <w:u w:val="single"/>
          </w:rPr>
          <w:t xml:space="preserve">the local fire chief, </w:t>
        </w:r>
      </w:ins>
      <w:r w:rsidRPr="00BA31C5">
        <w:rPr>
          <w:rFonts w:ascii="Garamond" w:hAnsi="Garamond"/>
          <w:color w:val="auto"/>
          <w:sz w:val="24"/>
          <w:szCs w:val="24"/>
        </w:rPr>
        <w:t xml:space="preserve">and the building official any findings that, if left unaddressed, would endanger life or property, no later than ten (10) days after informing the appropriate parties of such findings. However, if such professional finds that there are conditions in the building or structure causing an actual or immediate danger of the failure or collapse of the building or structure or if there is a health hazard, windstorm hazard, fire hazard, or any other life safety hazard, such professional shall report such conditions immediately to the building owner or association, </w:t>
      </w:r>
      <w:ins w:id="40" w:author="Anthony Apfelbeck" w:date="2023-11-07T08:00:00Z">
        <w:r w:rsidR="00936414" w:rsidRPr="00CB3B52">
          <w:rPr>
            <w:rFonts w:ascii="Garamond" w:hAnsi="Garamond"/>
            <w:color w:val="auto"/>
            <w:sz w:val="24"/>
            <w:szCs w:val="24"/>
            <w:u w:val="single"/>
          </w:rPr>
          <w:t>the local fire chief,</w:t>
        </w:r>
        <w:r w:rsidR="00936414">
          <w:rPr>
            <w:rFonts w:ascii="Garamond" w:hAnsi="Garamond"/>
            <w:color w:val="auto"/>
            <w:sz w:val="24"/>
            <w:szCs w:val="24"/>
          </w:rPr>
          <w:t xml:space="preserve"> </w:t>
        </w:r>
      </w:ins>
      <w:commentRangeEnd w:id="38"/>
      <w:ins w:id="41" w:author="Anthony Apfelbeck" w:date="2023-11-07T08:03:00Z">
        <w:r w:rsidR="00936414">
          <w:rPr>
            <w:rStyle w:val="CommentReference"/>
            <w:rFonts w:ascii="Garamond" w:eastAsiaTheme="minorHAnsi" w:hAnsi="Garamond" w:cs="Times New Roman (Body CS)"/>
            <w:color w:val="auto"/>
          </w:rPr>
          <w:commentReference w:id="38"/>
        </w:r>
      </w:ins>
      <w:r w:rsidRPr="00BA31C5">
        <w:rPr>
          <w:rFonts w:ascii="Garamond" w:hAnsi="Garamond"/>
          <w:color w:val="auto"/>
          <w:sz w:val="24"/>
          <w:szCs w:val="24"/>
        </w:rPr>
        <w:t xml:space="preserve">and to the building official within twenty-four (24) hours of the time of discovery. </w:t>
      </w:r>
      <w:commentRangeStart w:id="42"/>
      <w:ins w:id="43" w:author="Anthony Apfelbeck" w:date="2023-11-07T08:31:00Z">
        <w:r w:rsidR="00BC4EAA">
          <w:rPr>
            <w:rFonts w:ascii="Garamond" w:hAnsi="Garamond"/>
            <w:color w:val="auto"/>
            <w:sz w:val="24"/>
            <w:szCs w:val="24"/>
            <w:u w:val="single"/>
          </w:rPr>
          <w:t xml:space="preserve">The registered design professional shall also render an option if </w:t>
        </w:r>
      </w:ins>
      <w:ins w:id="44" w:author="Anthony Apfelbeck" w:date="2023-11-07T08:32:00Z">
        <w:r w:rsidR="00BC4EAA">
          <w:rPr>
            <w:rFonts w:ascii="Garamond" w:hAnsi="Garamond"/>
            <w:color w:val="auto"/>
            <w:sz w:val="24"/>
            <w:szCs w:val="24"/>
            <w:u w:val="single"/>
          </w:rPr>
          <w:t xml:space="preserve">the building or portions of the building need to be vacated and the timeframe for such vacancy to occur. </w:t>
        </w:r>
      </w:ins>
      <w:commentRangeEnd w:id="42"/>
      <w:ins w:id="45" w:author="Anthony Apfelbeck" w:date="2023-11-07T08:34:00Z">
        <w:r w:rsidR="00BC4EAA">
          <w:rPr>
            <w:rStyle w:val="CommentReference"/>
            <w:rFonts w:ascii="Garamond" w:eastAsiaTheme="minorHAnsi" w:hAnsi="Garamond" w:cs="Times New Roman (Body CS)"/>
            <w:color w:val="auto"/>
          </w:rPr>
          <w:commentReference w:id="42"/>
        </w:r>
      </w:ins>
      <w:r w:rsidRPr="00BA31C5">
        <w:rPr>
          <w:rFonts w:ascii="Garamond" w:hAnsi="Garamond"/>
          <w:color w:val="auto"/>
          <w:sz w:val="24"/>
          <w:szCs w:val="24"/>
        </w:rPr>
        <w:t xml:space="preserve">In addition to assessing any fines or penalties provided by the </w:t>
      </w:r>
      <w:r w:rsidR="004F3A19" w:rsidRPr="00BA31C5">
        <w:rPr>
          <w:rFonts w:ascii="Garamond" w:hAnsi="Garamond"/>
          <w:color w:val="auto"/>
          <w:sz w:val="24"/>
          <w:szCs w:val="24"/>
        </w:rPr>
        <w:t>jurisdiction</w:t>
      </w:r>
      <w:r w:rsidRPr="00BA31C5">
        <w:rPr>
          <w:rFonts w:ascii="Garamond" w:hAnsi="Garamond"/>
          <w:color w:val="auto"/>
          <w:sz w:val="24"/>
          <w:szCs w:val="24"/>
        </w:rPr>
        <w:t>, the Building Official shall report any violations of this provision to the appropriate licensing agency, regulatory board, and professional organization of such engineer or architect.</w:t>
      </w:r>
    </w:p>
    <w:p w14:paraId="28F9DB18" w14:textId="77777777" w:rsidR="00CC623E" w:rsidRPr="00BA31C5" w:rsidRDefault="00CC623E" w:rsidP="00000090">
      <w:pPr>
        <w:jc w:val="both"/>
        <w:rPr>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000090" w:rsidRPr="00BA31C5" w14:paraId="22502F47" w14:textId="77777777" w:rsidTr="00C37398">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3A272D25" w14:textId="77777777" w:rsidR="00000090" w:rsidRPr="00BA31C5" w:rsidRDefault="00000090" w:rsidP="00C37398">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0BFBBFBF"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53F7AF58" w14:textId="10721538"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600E9C35"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2B8B83E8"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000090" w:rsidRPr="00BA31C5" w14:paraId="21B2E1BE" w14:textId="77777777" w:rsidTr="00C3739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79328205" w14:textId="1418B955" w:rsidR="00000090" w:rsidRPr="00BA31C5" w:rsidRDefault="00000090" w:rsidP="00C37398">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D576CC" w:rsidRPr="00BA31C5">
              <w:rPr>
                <w:rFonts w:ascii="Garamond" w:hAnsi="Garamond"/>
                <w:bCs/>
                <w:i/>
                <w:iCs/>
                <w:sz w:val="22"/>
                <w:szCs w:val="22"/>
              </w:rPr>
              <w:t>Lavrich’s Proposed Text for Section 1804.2</w:t>
            </w:r>
          </w:p>
        </w:tc>
      </w:tr>
      <w:tr w:rsidR="00000090" w:rsidRPr="00BA31C5" w14:paraId="3273FD7D" w14:textId="77777777" w:rsidTr="004F3A19">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668B0D76" w14:textId="06C24A27" w:rsidR="00000090" w:rsidRPr="00BA31C5" w:rsidRDefault="004F3A19" w:rsidP="00C37398">
            <w:pPr>
              <w:pStyle w:val="Header"/>
              <w:ind w:right="-77"/>
              <w:jc w:val="center"/>
              <w:rPr>
                <w:rFonts w:ascii="Garamond" w:hAnsi="Garamond"/>
                <w:b/>
                <w:bCs/>
                <w:iCs/>
                <w:sz w:val="22"/>
                <w:szCs w:val="22"/>
              </w:rPr>
            </w:pPr>
            <w:r w:rsidRPr="00BA31C5">
              <w:rPr>
                <w:rFonts w:ascii="Garamond" w:hAnsi="Garamond"/>
                <w:b/>
                <w:bCs/>
                <w:iCs/>
                <w:sz w:val="22"/>
                <w:szCs w:val="22"/>
              </w:rPr>
              <w:t>3.25</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7F906718" w14:textId="0484282B" w:rsidR="00000090" w:rsidRPr="00BA31C5" w:rsidRDefault="004F3A19" w:rsidP="00C37398">
            <w:pPr>
              <w:pStyle w:val="Header"/>
              <w:ind w:right="-77"/>
              <w:jc w:val="center"/>
              <w:rPr>
                <w:rFonts w:ascii="Garamond" w:hAnsi="Garamond"/>
                <w:bCs/>
                <w:sz w:val="22"/>
                <w:szCs w:val="22"/>
              </w:rPr>
            </w:pPr>
            <w:r w:rsidRPr="00BA31C5">
              <w:rPr>
                <w:rFonts w:ascii="Garamond" w:hAnsi="Garamond"/>
                <w:bCs/>
                <w:sz w:val="22"/>
                <w:szCs w:val="22"/>
              </w:rPr>
              <w:t>3</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61CFEDE4" w14:textId="5D05B915" w:rsidR="00000090" w:rsidRPr="00BA31C5" w:rsidRDefault="004F3A19" w:rsidP="00C37398">
            <w:pPr>
              <w:pStyle w:val="Header"/>
              <w:ind w:right="-77"/>
              <w:jc w:val="center"/>
              <w:rPr>
                <w:rFonts w:ascii="Garamond" w:hAnsi="Garamond"/>
                <w:bCs/>
                <w:sz w:val="22"/>
                <w:szCs w:val="22"/>
              </w:rPr>
            </w:pPr>
            <w:r w:rsidRPr="00BA31C5">
              <w:rPr>
                <w:rFonts w:ascii="Garamond" w:hAnsi="Garamond"/>
                <w:bCs/>
                <w:sz w:val="22"/>
                <w:szCs w:val="22"/>
              </w:rPr>
              <w:t>9</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00E62C82" w14:textId="6AF99F7B" w:rsidR="00000090" w:rsidRPr="00BA31C5" w:rsidRDefault="00CC682C"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19462130" w14:textId="056816C4" w:rsidR="00000090" w:rsidRPr="00BA31C5" w:rsidRDefault="00CC682C" w:rsidP="00C37398">
            <w:pPr>
              <w:pStyle w:val="Header"/>
              <w:ind w:right="-77"/>
              <w:jc w:val="center"/>
              <w:rPr>
                <w:rFonts w:ascii="Garamond" w:hAnsi="Garamond"/>
                <w:bCs/>
                <w:sz w:val="22"/>
                <w:szCs w:val="22"/>
              </w:rPr>
            </w:pPr>
            <w:r w:rsidRPr="00BA31C5">
              <w:rPr>
                <w:rFonts w:ascii="Garamond" w:hAnsi="Garamond"/>
                <w:bCs/>
                <w:sz w:val="22"/>
                <w:szCs w:val="22"/>
              </w:rPr>
              <w:t>0</w:t>
            </w:r>
          </w:p>
        </w:tc>
      </w:tr>
      <w:tr w:rsidR="00000090" w:rsidRPr="00BA31C5" w14:paraId="27222384"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26D07B97" w14:textId="1875CB16" w:rsidR="00000090" w:rsidRPr="00BA31C5" w:rsidRDefault="00BA31C5" w:rsidP="00C37398">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000090" w:rsidRPr="00BA31C5" w14:paraId="548C93A7"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63B93E01" w14:textId="1468689B" w:rsidR="004F3A19" w:rsidRPr="00BA31C5" w:rsidRDefault="004F3A19" w:rsidP="00CC682C">
            <w:pPr>
              <w:pStyle w:val="Header"/>
              <w:numPr>
                <w:ilvl w:val="0"/>
                <w:numId w:val="1"/>
              </w:numPr>
              <w:jc w:val="both"/>
              <w:rPr>
                <w:rFonts w:ascii="Garamond" w:hAnsi="Garamond"/>
                <w:bCs/>
              </w:rPr>
            </w:pPr>
            <w:r w:rsidRPr="00BA31C5">
              <w:rPr>
                <w:rFonts w:ascii="Garamond" w:hAnsi="Garamond"/>
                <w:bCs/>
              </w:rPr>
              <w:t>Condition that meets the definition of dangerous.</w:t>
            </w:r>
          </w:p>
        </w:tc>
      </w:tr>
    </w:tbl>
    <w:p w14:paraId="433F855D" w14:textId="77777777" w:rsidR="00D576CC" w:rsidRPr="00BA31C5" w:rsidRDefault="00D576CC" w:rsidP="00000090"/>
    <w:p w14:paraId="4AC65A4F" w14:textId="77777777" w:rsidR="0067062C" w:rsidRPr="00BA31C5" w:rsidRDefault="00663710" w:rsidP="00D576CC">
      <w:pPr>
        <w:jc w:val="both"/>
        <w:rPr>
          <w:rFonts w:eastAsia="Times New Roman" w:cs="Times New Roman"/>
          <w:b/>
          <w:color w:val="FF0000"/>
        </w:rPr>
      </w:pPr>
      <w:r w:rsidRPr="00BA31C5">
        <w:rPr>
          <w:rFonts w:eastAsia="Times New Roman" w:cs="Times New Roman"/>
          <w:b/>
          <w:color w:val="FF0000"/>
        </w:rPr>
        <w:t xml:space="preserve">4-C) </w:t>
      </w:r>
      <w:r w:rsidR="00D576CC" w:rsidRPr="00BA31C5">
        <w:rPr>
          <w:rFonts w:eastAsia="Times New Roman" w:cs="Times New Roman"/>
          <w:b/>
          <w:color w:val="FF0000"/>
        </w:rPr>
        <w:t xml:space="preserve">Proposed Alternative </w:t>
      </w:r>
      <w:r w:rsidR="00D576CC" w:rsidRPr="00BA31C5">
        <w:rPr>
          <w:rFonts w:eastAsia="Times New Roman" w:cs="Times New Roman"/>
          <w:i/>
          <w:iCs/>
          <w:color w:val="FF0000"/>
        </w:rPr>
        <w:t>[William Bracken]</w:t>
      </w:r>
      <w:r w:rsidR="00D576CC" w:rsidRPr="00BA31C5">
        <w:rPr>
          <w:rFonts w:eastAsia="Times New Roman" w:cs="Times New Roman"/>
          <w:b/>
          <w:color w:val="FF0000"/>
        </w:rPr>
        <w:t>:</w:t>
      </w:r>
    </w:p>
    <w:p w14:paraId="5BFF8FB3" w14:textId="180D2162" w:rsidR="00D576CC" w:rsidRPr="00BA31C5" w:rsidRDefault="00D576CC" w:rsidP="00D576CC">
      <w:pPr>
        <w:jc w:val="both"/>
        <w:rPr>
          <w:u w:val="single"/>
        </w:rPr>
      </w:pPr>
      <w:r w:rsidRPr="00BA31C5">
        <w:rPr>
          <w:b/>
          <w:bCs/>
          <w:u w:val="single"/>
        </w:rPr>
        <w:t>1804.2 Duty to Report</w:t>
      </w:r>
      <w:r w:rsidRPr="00BA31C5">
        <w:rPr>
          <w:u w:val="single"/>
        </w:rPr>
        <w:t xml:space="preserve"> </w:t>
      </w:r>
      <w:r w:rsidRPr="00BA31C5">
        <w:rPr>
          <w:i/>
          <w:iCs/>
          <w:u w:val="single"/>
        </w:rPr>
        <w:t>[Dan Lavrich]</w:t>
      </w:r>
      <w:r w:rsidRPr="00BA31C5">
        <w:rPr>
          <w:u w:val="single"/>
        </w:rPr>
        <w:t>:  Any registered design professional who performs an inspection of an existing building or structure has a duty to report to the owner, association, and the building official any findings that, if left unaddressed, would endanger life or property, no later than ten (10) days after informing the appropriate parties of such findings. However, if such professional finds that there are conditions in the building or structure causing an actual or immediate danger of the failure or collapse of the building or structure or if there is a health hazard, windstorm hazard, fire hazard, or any other life safety hazard, such professional shall report such conditions immediately to the building owner or association, and to the building official within twenty-four (24) hours of the time of discovery. In addition to assessing any fines or penalties provided by the municipality, the Building Official shall report any violations of this provision to the appropriate licensing agency, regulatory board, and professional organization of such engineer or architect.</w:t>
      </w:r>
    </w:p>
    <w:p w14:paraId="7AC69A7D" w14:textId="77777777" w:rsidR="00D576CC" w:rsidRPr="00BA31C5" w:rsidRDefault="00D576CC" w:rsidP="00D576CC">
      <w:pPr>
        <w:jc w:val="both"/>
        <w:rPr>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D576CC" w:rsidRPr="00BA31C5" w14:paraId="425CE8EA" w14:textId="77777777" w:rsidTr="00C20EE9">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1A8E8870" w14:textId="77777777" w:rsidR="00D576CC" w:rsidRPr="00BA31C5" w:rsidRDefault="00D576CC" w:rsidP="00C20EE9">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6914E835" w14:textId="77777777" w:rsidR="00D576CC" w:rsidRPr="00BA31C5" w:rsidRDefault="00D576CC" w:rsidP="00C20EE9">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621D29F2" w14:textId="77777777" w:rsidR="00D576CC" w:rsidRPr="00BA31C5" w:rsidRDefault="00D576CC" w:rsidP="00C20EE9">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13DF09F3" w14:textId="77777777" w:rsidR="00D576CC" w:rsidRPr="00BA31C5" w:rsidRDefault="00D576CC" w:rsidP="00C20EE9">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6E8D6B5E" w14:textId="77777777" w:rsidR="00D576CC" w:rsidRPr="00BA31C5" w:rsidRDefault="00D576CC" w:rsidP="00C20EE9">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D576CC" w:rsidRPr="00BA31C5" w14:paraId="6074D88F" w14:textId="77777777" w:rsidTr="00C20EE9">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016024EA" w14:textId="0A13DC0B" w:rsidR="00D576CC" w:rsidRPr="00BA31C5" w:rsidRDefault="00CC682C" w:rsidP="00C20EE9">
            <w:pPr>
              <w:pStyle w:val="Header"/>
              <w:ind w:right="-77"/>
              <w:rPr>
                <w:rFonts w:ascii="Garamond" w:hAnsi="Garamond"/>
                <w:b/>
                <w:sz w:val="22"/>
                <w:szCs w:val="22"/>
              </w:rPr>
            </w:pPr>
            <w:r w:rsidRPr="00BA31C5">
              <w:rPr>
                <w:rFonts w:ascii="Garamond" w:hAnsi="Garamond"/>
                <w:bCs/>
                <w:i/>
                <w:iCs/>
                <w:sz w:val="22"/>
                <w:szCs w:val="22"/>
              </w:rPr>
              <w:t>December 4</w:t>
            </w:r>
            <w:r w:rsidR="00D576CC" w:rsidRPr="00BA31C5">
              <w:rPr>
                <w:rFonts w:ascii="Garamond" w:hAnsi="Garamond"/>
                <w:bCs/>
                <w:i/>
                <w:iCs/>
                <w:sz w:val="22"/>
                <w:szCs w:val="22"/>
              </w:rPr>
              <w:t>, 2023 Ranking of Bracken’s Proposed</w:t>
            </w:r>
            <w:r w:rsidR="00C41E49" w:rsidRPr="00BA31C5">
              <w:rPr>
                <w:rFonts w:ascii="Garamond" w:hAnsi="Garamond"/>
                <w:bCs/>
                <w:i/>
                <w:iCs/>
                <w:sz w:val="22"/>
                <w:szCs w:val="22"/>
              </w:rPr>
              <w:t xml:space="preserve"> </w:t>
            </w:r>
            <w:r w:rsidR="00F17979" w:rsidRPr="00BA31C5">
              <w:rPr>
                <w:rFonts w:ascii="Garamond" w:hAnsi="Garamond"/>
                <w:bCs/>
                <w:i/>
                <w:iCs/>
                <w:sz w:val="22"/>
                <w:szCs w:val="22"/>
              </w:rPr>
              <w:t xml:space="preserve">Relocation of Proposed </w:t>
            </w:r>
            <w:r w:rsidR="008E1FCE" w:rsidRPr="00BA31C5">
              <w:rPr>
                <w:rFonts w:ascii="Garamond" w:hAnsi="Garamond"/>
                <w:bCs/>
                <w:i/>
                <w:iCs/>
                <w:sz w:val="22"/>
                <w:szCs w:val="22"/>
              </w:rPr>
              <w:t>Alternative</w:t>
            </w:r>
            <w:r w:rsidR="00D576CC" w:rsidRPr="00BA31C5">
              <w:rPr>
                <w:rFonts w:ascii="Garamond" w:hAnsi="Garamond"/>
                <w:bCs/>
                <w:i/>
                <w:iCs/>
                <w:sz w:val="22"/>
                <w:szCs w:val="22"/>
              </w:rPr>
              <w:t xml:space="preserve"> Text for Section 1804.2</w:t>
            </w:r>
          </w:p>
        </w:tc>
      </w:tr>
      <w:tr w:rsidR="00D576CC" w:rsidRPr="00BA31C5" w14:paraId="440EB42B" w14:textId="77777777" w:rsidTr="00C20EE9">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7DA4BE96" w14:textId="77777777" w:rsidR="00D576CC" w:rsidRPr="00BA31C5" w:rsidRDefault="00D576CC" w:rsidP="00C20EE9">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34308797" w14:textId="77777777" w:rsidR="00D576CC" w:rsidRPr="00BA31C5" w:rsidRDefault="00D576CC" w:rsidP="00C20EE9">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44CE7283" w14:textId="77777777" w:rsidR="00D576CC" w:rsidRPr="00BA31C5" w:rsidRDefault="00D576CC" w:rsidP="00C20EE9">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3F0BF072" w14:textId="77777777" w:rsidR="00D576CC" w:rsidRPr="00BA31C5" w:rsidRDefault="00D576CC" w:rsidP="00C20EE9">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48140B9F" w14:textId="77777777" w:rsidR="00D576CC" w:rsidRPr="00BA31C5" w:rsidRDefault="00D576CC" w:rsidP="00C20EE9">
            <w:pPr>
              <w:pStyle w:val="Header"/>
              <w:ind w:right="-77"/>
              <w:jc w:val="center"/>
              <w:rPr>
                <w:rFonts w:ascii="Garamond" w:hAnsi="Garamond"/>
                <w:bCs/>
                <w:sz w:val="22"/>
                <w:szCs w:val="22"/>
              </w:rPr>
            </w:pPr>
          </w:p>
        </w:tc>
      </w:tr>
      <w:tr w:rsidR="00D576CC" w:rsidRPr="00BA31C5" w14:paraId="65758ABE"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0322B48F" w14:textId="79FCD1A5" w:rsidR="00D576CC" w:rsidRPr="00BA31C5" w:rsidRDefault="00D576CC" w:rsidP="00C20EE9">
            <w:pPr>
              <w:pStyle w:val="Header"/>
              <w:ind w:right="-77"/>
              <w:rPr>
                <w:rFonts w:ascii="Garamond" w:hAnsi="Garamond"/>
                <w:b/>
              </w:rPr>
            </w:pPr>
            <w:r w:rsidRPr="00BA31C5">
              <w:rPr>
                <w:rFonts w:ascii="Garamond" w:hAnsi="Garamond"/>
                <w:b/>
                <w:bCs/>
                <w:i/>
              </w:rPr>
              <w:t>Notes:</w:t>
            </w:r>
            <w:r w:rsidR="0066768A" w:rsidRPr="00BA31C5">
              <w:rPr>
                <w:rFonts w:ascii="Garamond" w:hAnsi="Garamond"/>
                <w:b/>
                <w:bCs/>
                <w:i/>
              </w:rPr>
              <w:t xml:space="preserve"> </w:t>
            </w:r>
            <w:r w:rsidR="00BA31C5" w:rsidRPr="00BA31C5">
              <w:rPr>
                <w:rFonts w:ascii="Garamond" w:hAnsi="Garamond"/>
                <w:b/>
                <w:bCs/>
                <w:i/>
              </w:rPr>
              <w:t xml:space="preserve">Note: </w:t>
            </w:r>
            <w:r w:rsidR="00BA31C5" w:rsidRPr="00BA31C5">
              <w:rPr>
                <w:rFonts w:ascii="Garamond" w:hAnsi="Garamond"/>
                <w:i/>
              </w:rPr>
              <w:t>See</w:t>
            </w:r>
            <w:r w:rsidR="00BA31C5" w:rsidRPr="00BA31C5">
              <w:rPr>
                <w:rFonts w:ascii="Garamond" w:hAnsi="Garamond"/>
                <w:b/>
                <w:bCs/>
                <w:i/>
              </w:rPr>
              <w:t xml:space="preserve"> </w:t>
            </w:r>
            <w:r w:rsidR="00BA31C5"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D576CC" w:rsidRPr="00BA31C5" w14:paraId="05763DB3"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69588F16" w14:textId="0B3ADFC0" w:rsidR="00D576CC" w:rsidRPr="00BA31C5" w:rsidRDefault="00D576CC" w:rsidP="00CC682C">
            <w:pPr>
              <w:pStyle w:val="ListParagraph"/>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Neue"/>
                <w:color w:val="FF0000"/>
              </w:rPr>
            </w:pPr>
            <w:r w:rsidRPr="00BA31C5">
              <w:rPr>
                <w:rFonts w:cs="Helvetica Neue"/>
              </w:rPr>
              <w:t>Recommend this paragraph be reworded / cleaned up and relocated to Section 1806 after 1806.2. I agree that this paragraph is needed because while engineers have these obligations spelled out within FS 471 and F.A.C. 61G15, architects do not have similar obligations within their statutes or administrative code.</w:t>
            </w:r>
          </w:p>
        </w:tc>
      </w:tr>
    </w:tbl>
    <w:p w14:paraId="4D02933C" w14:textId="77777777" w:rsidR="00663710" w:rsidRPr="00BA31C5" w:rsidRDefault="00663710" w:rsidP="00663710"/>
    <w:p w14:paraId="7CBAB753" w14:textId="2217E523" w:rsidR="00663710" w:rsidRPr="00BA31C5" w:rsidRDefault="00663710" w:rsidP="00663710">
      <w:pPr>
        <w:pStyle w:val="Heading2"/>
        <w:spacing w:before="0"/>
        <w:ind w:right="18"/>
        <w:jc w:val="both"/>
        <w:rPr>
          <w:rFonts w:ascii="Garamond" w:hAnsi="Garamond"/>
          <w:b/>
          <w:bCs/>
          <w:color w:val="auto"/>
          <w:sz w:val="24"/>
          <w:szCs w:val="24"/>
        </w:rPr>
      </w:pPr>
      <w:r w:rsidRPr="00BA31C5">
        <w:rPr>
          <w:rFonts w:ascii="Garamond" w:eastAsia="Times New Roman" w:hAnsi="Garamond" w:cs="Times New Roman"/>
          <w:b/>
          <w:color w:val="FF0000"/>
          <w:sz w:val="24"/>
          <w:szCs w:val="24"/>
        </w:rPr>
        <w:t xml:space="preserve">4-D) Proposed Amendment </w:t>
      </w:r>
      <w:r w:rsidRPr="00BA31C5">
        <w:rPr>
          <w:rFonts w:ascii="Garamond" w:eastAsia="Times New Roman" w:hAnsi="Garamond" w:cs="Times New Roman"/>
          <w:i/>
          <w:iCs/>
          <w:color w:val="FF0000"/>
          <w:sz w:val="24"/>
          <w:szCs w:val="24"/>
        </w:rPr>
        <w:t>[Heather Anesta]</w:t>
      </w:r>
      <w:r w:rsidRPr="00BA31C5">
        <w:rPr>
          <w:rFonts w:ascii="Garamond" w:eastAsia="Times New Roman" w:hAnsi="Garamond" w:cs="Times New Roman"/>
          <w:b/>
          <w:color w:val="FF0000"/>
          <w:sz w:val="24"/>
          <w:szCs w:val="24"/>
        </w:rPr>
        <w:t>:</w:t>
      </w:r>
    </w:p>
    <w:p w14:paraId="7E85AB8F" w14:textId="57B959E6" w:rsidR="00663710" w:rsidRPr="00BA31C5" w:rsidRDefault="00663710" w:rsidP="00663710">
      <w:pPr>
        <w:pStyle w:val="Heading2"/>
        <w:spacing w:before="0"/>
        <w:ind w:right="18"/>
        <w:jc w:val="both"/>
        <w:rPr>
          <w:rFonts w:ascii="Garamond" w:hAnsi="Garamond"/>
          <w:b/>
          <w:bCs/>
          <w:color w:val="auto"/>
          <w:sz w:val="24"/>
          <w:szCs w:val="24"/>
        </w:rPr>
      </w:pPr>
      <w:r w:rsidRPr="00BA31C5">
        <w:rPr>
          <w:rFonts w:ascii="Garamond" w:hAnsi="Garamond"/>
          <w:b/>
          <w:bCs/>
          <w:color w:val="auto"/>
          <w:sz w:val="24"/>
          <w:szCs w:val="24"/>
        </w:rPr>
        <w:t>1804.2 Duty to Report</w:t>
      </w:r>
      <w:r w:rsidRPr="00BA31C5">
        <w:rPr>
          <w:rFonts w:ascii="Garamond" w:hAnsi="Garamond"/>
          <w:color w:val="auto"/>
          <w:sz w:val="24"/>
          <w:szCs w:val="24"/>
        </w:rPr>
        <w:t xml:space="preserve">:  Any registered design professional who performs an inspection of an existing building or structure has a duty to report to the owner, association, and the building official any findings that, if left unaddressed, would endanger life or property, no later than ten (10) days after informing the appropriate parties of such findings. However, if such professional finds that there are conditions in the building or structure </w:t>
      </w:r>
      <w:r w:rsidRPr="00BA31C5">
        <w:rPr>
          <w:rFonts w:ascii="Garamond" w:hAnsi="Garamond"/>
          <w:strike/>
          <w:color w:val="FF0000"/>
          <w:sz w:val="24"/>
          <w:szCs w:val="24"/>
        </w:rPr>
        <w:t xml:space="preserve">causing an actual or immediate danger of the failure or collapse of the building or structure or if there is a health hazard, windstorm hazard, fire hazard, or any other life safety hazard </w:t>
      </w:r>
      <w:r w:rsidRPr="00BA31C5">
        <w:rPr>
          <w:rFonts w:ascii="Garamond" w:hAnsi="Garamond"/>
          <w:color w:val="FF0000"/>
          <w:sz w:val="24"/>
          <w:szCs w:val="24"/>
          <w:u w:val="single"/>
        </w:rPr>
        <w:t>which meet the definition of Dangerous</w:t>
      </w:r>
      <w:r w:rsidRPr="00BA31C5">
        <w:rPr>
          <w:rFonts w:ascii="Garamond" w:hAnsi="Garamond"/>
          <w:sz w:val="24"/>
          <w:szCs w:val="24"/>
        </w:rPr>
        <w:t xml:space="preserve">, </w:t>
      </w:r>
      <w:r w:rsidRPr="00BA31C5">
        <w:rPr>
          <w:rFonts w:ascii="Garamond" w:hAnsi="Garamond"/>
          <w:color w:val="auto"/>
          <w:sz w:val="24"/>
          <w:szCs w:val="24"/>
        </w:rPr>
        <w:t>such professional shall report such conditions immediately to the building owner or association, and to the building official within twenty-four (24) hours of the time of discovery. In addition to assessing any fines or penalties provided by the municipality, the Building Official shall report any violations of this provision to the appropriate licensing agency, regulatory board, and professional organization of such engineer or architect.</w:t>
      </w:r>
    </w:p>
    <w:p w14:paraId="6913989D" w14:textId="77777777" w:rsidR="00663710" w:rsidRPr="00BA31C5" w:rsidRDefault="00663710" w:rsidP="00663710">
      <w:pPr>
        <w:spacing w:after="120"/>
        <w:jc w:val="both"/>
      </w:pPr>
      <w:r w:rsidRPr="00BA31C5">
        <w:rPr>
          <w:rFonts w:cs="Times New Roman"/>
          <w:b/>
          <w:bCs/>
          <w:i/>
          <w:iCs/>
          <w:color w:val="00B050"/>
        </w:rPr>
        <w:t xml:space="preserve">Summary of Proposed Amendment: </w:t>
      </w:r>
      <w:r w:rsidRPr="00BA31C5">
        <w:t xml:space="preserve"> </w:t>
      </w:r>
      <w:r w:rsidRPr="00BA31C5">
        <w:rPr>
          <w:rFonts w:cs="Helvetica Neue"/>
          <w:color w:val="000000"/>
        </w:rPr>
        <w:t xml:space="preserve">Refer to the definition of Dangerous in order to remain consistent with the rest of the Code, </w:t>
      </w:r>
      <w:r w:rsidRPr="00BA31C5">
        <w:t>rather than transposing the definition into the sentence.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663710" w:rsidRPr="00BA31C5" w14:paraId="4A1558B0"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2FD2AF0E" w14:textId="77777777" w:rsidR="00663710" w:rsidRPr="00BA31C5" w:rsidRDefault="00663710"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409274C4" w14:textId="77777777" w:rsidR="00663710" w:rsidRPr="00BA31C5" w:rsidRDefault="00663710"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4D966462" w14:textId="77777777" w:rsidR="00663710" w:rsidRPr="00BA31C5" w:rsidRDefault="00663710"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1D95F3FF" w14:textId="77777777" w:rsidR="00663710" w:rsidRPr="00BA31C5" w:rsidRDefault="00663710"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1CBE42CC" w14:textId="77777777" w:rsidR="00663710" w:rsidRPr="00BA31C5" w:rsidRDefault="00663710"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663710" w:rsidRPr="00BA31C5" w14:paraId="5D83C905"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2FF823D7" w14:textId="4256C720" w:rsidR="00663710" w:rsidRPr="00BA31C5" w:rsidRDefault="00663710" w:rsidP="00CD0993">
            <w:pPr>
              <w:pStyle w:val="Header"/>
              <w:ind w:right="-77"/>
              <w:rPr>
                <w:rFonts w:ascii="Garamond" w:hAnsi="Garamond"/>
                <w:b/>
                <w:sz w:val="22"/>
                <w:szCs w:val="22"/>
              </w:rPr>
            </w:pPr>
            <w:r w:rsidRPr="00BA31C5">
              <w:rPr>
                <w:rFonts w:ascii="Garamond" w:hAnsi="Garamond"/>
                <w:bCs/>
                <w:i/>
                <w:iCs/>
                <w:sz w:val="22"/>
                <w:szCs w:val="22"/>
              </w:rPr>
              <w:t>December 4, 2023 Ranking of Anesta’s Proposed Amendment to Section 1804.2</w:t>
            </w:r>
          </w:p>
        </w:tc>
      </w:tr>
      <w:tr w:rsidR="00663710" w:rsidRPr="00BA31C5" w14:paraId="19C50809"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23C39D75" w14:textId="77777777" w:rsidR="00663710" w:rsidRPr="00BA31C5" w:rsidRDefault="00663710"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27C66C6" w14:textId="77777777" w:rsidR="00663710" w:rsidRPr="00BA31C5" w:rsidRDefault="00663710"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197F8888" w14:textId="77777777" w:rsidR="00663710" w:rsidRPr="00BA31C5" w:rsidRDefault="00663710"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4CA591A3" w14:textId="77777777" w:rsidR="00663710" w:rsidRPr="00BA31C5" w:rsidRDefault="00663710"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06D0F7F4" w14:textId="77777777" w:rsidR="00663710" w:rsidRPr="00BA31C5" w:rsidRDefault="00663710" w:rsidP="00CD0993">
            <w:pPr>
              <w:pStyle w:val="Header"/>
              <w:ind w:right="-77"/>
              <w:jc w:val="center"/>
              <w:rPr>
                <w:rFonts w:ascii="Garamond" w:hAnsi="Garamond"/>
                <w:bCs/>
                <w:sz w:val="22"/>
                <w:szCs w:val="22"/>
              </w:rPr>
            </w:pPr>
          </w:p>
        </w:tc>
      </w:tr>
      <w:tr w:rsidR="00663710" w:rsidRPr="00BA31C5" w14:paraId="31F73A6B"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36D2042E" w14:textId="6FD6951A" w:rsidR="00663710" w:rsidRPr="00BA31C5" w:rsidRDefault="00BA31C5"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663710" w:rsidRPr="00BA31C5" w14:paraId="4451C51A"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488EF50" w14:textId="77777777" w:rsidR="00663710" w:rsidRPr="00BA31C5" w:rsidRDefault="00663710" w:rsidP="00CD0993">
            <w:pPr>
              <w:pStyle w:val="Header"/>
              <w:numPr>
                <w:ilvl w:val="0"/>
                <w:numId w:val="1"/>
              </w:numPr>
              <w:spacing w:after="60"/>
              <w:jc w:val="both"/>
              <w:rPr>
                <w:rFonts w:ascii="Garamond" w:hAnsi="Garamond"/>
                <w:bCs/>
              </w:rPr>
            </w:pPr>
          </w:p>
        </w:tc>
      </w:tr>
    </w:tbl>
    <w:p w14:paraId="49A7F371" w14:textId="77777777" w:rsidR="00663710" w:rsidRPr="00BA31C5" w:rsidRDefault="00663710" w:rsidP="00000090"/>
    <w:p w14:paraId="68D37E86" w14:textId="164A06BE" w:rsidR="00000090" w:rsidRPr="00BA31C5" w:rsidRDefault="00000090" w:rsidP="00000090">
      <w:pPr>
        <w:jc w:val="both"/>
        <w:rPr>
          <w:rFonts w:eastAsia="Times New Roman" w:cs="Times New Roman"/>
          <w:b/>
          <w:u w:val="single"/>
        </w:rPr>
      </w:pPr>
      <w:r w:rsidRPr="00BA31C5">
        <w:rPr>
          <w:b/>
        </w:rPr>
        <w:t>5) Section 1805.</w:t>
      </w:r>
      <w:r w:rsidRPr="00BA31C5">
        <w:rPr>
          <w:bCs/>
        </w:rPr>
        <w:t xml:space="preserve"> </w:t>
      </w:r>
      <w:r w:rsidRPr="00BA31C5">
        <w:rPr>
          <w:rFonts w:eastAsia="Times New Roman" w:cs="Times New Roman"/>
          <w:b/>
        </w:rPr>
        <w:t>Milestone Inspection Responsibility.</w:t>
      </w:r>
      <w:r w:rsidR="00A4643F" w:rsidRPr="00BA31C5">
        <w:rPr>
          <w:rFonts w:eastAsia="Times New Roman" w:cs="Times New Roman"/>
          <w:bCs/>
        </w:rPr>
        <w:t xml:space="preserve"> </w:t>
      </w:r>
      <w:r w:rsidR="00A4643F" w:rsidRPr="00BA31C5">
        <w:rPr>
          <w:rFonts w:eastAsia="Times New Roman" w:cs="Times New Roman"/>
          <w:i/>
          <w:iCs/>
        </w:rPr>
        <w:t>[s.553.899(4), FS]</w:t>
      </w:r>
      <w:r w:rsidR="00A4643F" w:rsidRPr="00BA31C5">
        <w:rPr>
          <w:rFonts w:eastAsia="Times New Roman" w:cs="Times New Roman"/>
          <w:b/>
          <w:u w:val="single"/>
        </w:rPr>
        <w:t xml:space="preserve"> </w:t>
      </w:r>
    </w:p>
    <w:p w14:paraId="360FD356" w14:textId="77777777" w:rsidR="00CC623E" w:rsidRPr="00BA31C5" w:rsidRDefault="00CC623E" w:rsidP="00000090">
      <w:pPr>
        <w:jc w:val="both"/>
        <w:rPr>
          <w:rFonts w:eastAsia="Times New Roman" w:cs="Times New Roman"/>
          <w:bCs/>
          <w:sz w:val="12"/>
          <w:szCs w:val="12"/>
        </w:rPr>
      </w:pPr>
    </w:p>
    <w:p w14:paraId="53692E46" w14:textId="6E5688DC" w:rsidR="00CC623E" w:rsidRPr="00BA31C5" w:rsidRDefault="002D6D44" w:rsidP="00000090">
      <w:pPr>
        <w:jc w:val="both"/>
        <w:rPr>
          <w:rFonts w:eastAsia="Times New Roman" w:cs="Times New Roman"/>
          <w:color w:val="000000" w:themeColor="text1"/>
        </w:rPr>
      </w:pPr>
      <w:r w:rsidRPr="00BA31C5">
        <w:rPr>
          <w:rFonts w:eastAsia="Times New Roman" w:cs="Times New Roman"/>
          <w:b/>
          <w:color w:val="000000" w:themeColor="text1"/>
        </w:rPr>
        <w:t xml:space="preserve">1805.1 </w:t>
      </w:r>
      <w:r w:rsidRPr="00BA31C5">
        <w:rPr>
          <w:rFonts w:eastAsia="Times New Roman" w:cs="Times New Roman"/>
          <w:i/>
          <w:iCs/>
          <w:color w:val="000000" w:themeColor="text1"/>
        </w:rPr>
        <w:t>[s.553.899(4), FS</w:t>
      </w:r>
      <w:r w:rsidR="00CC682C" w:rsidRPr="00BA31C5">
        <w:rPr>
          <w:rFonts w:eastAsia="Times New Roman" w:cs="Times New Roman"/>
          <w:i/>
          <w:iCs/>
          <w:color w:val="000000" w:themeColor="text1"/>
        </w:rPr>
        <w:t xml:space="preserve"> and William Bracken</w:t>
      </w:r>
      <w:r w:rsidRPr="00BA31C5">
        <w:rPr>
          <w:rFonts w:eastAsia="Times New Roman" w:cs="Times New Roman"/>
          <w:i/>
          <w:iCs/>
          <w:color w:val="000000" w:themeColor="text1"/>
        </w:rPr>
        <w:t>]</w:t>
      </w:r>
      <w:r w:rsidRPr="00BA31C5">
        <w:rPr>
          <w:rFonts w:eastAsia="Times New Roman" w:cs="Times New Roman"/>
          <w:b/>
          <w:color w:val="000000" w:themeColor="text1"/>
        </w:rPr>
        <w:t xml:space="preserve">.  </w:t>
      </w:r>
      <w:r w:rsidRPr="00BA31C5">
        <w:rPr>
          <w:rFonts w:eastAsia="Times New Roman" w:cs="Times New Roman"/>
          <w:color w:val="000000" w:themeColor="text1"/>
        </w:rPr>
        <w:t xml:space="preserve">The milestone inspection report must be </w:t>
      </w:r>
      <w:r w:rsidR="008B78EA" w:rsidRPr="00BA31C5">
        <w:rPr>
          <w:rFonts w:eastAsia="Times New Roman" w:cs="Times New Roman"/>
        </w:rPr>
        <w:t xml:space="preserve">obtained </w:t>
      </w:r>
      <w:r w:rsidRPr="00BA31C5">
        <w:rPr>
          <w:rFonts w:eastAsia="Times New Roman" w:cs="Times New Roman"/>
          <w:color w:val="000000" w:themeColor="text1"/>
        </w:rPr>
        <w:t>by a condominium or cooperative association and any owner of any portion of the building which is not subject to the condominium or cooperative form of ownership. The condominium association or cooperative association and any owner of any portion of the building which is not subject to the condominium or cooperative form of ownership are each responsible for ensuring compliance with the requirements of this section. The condominium association or cooperative association is responsible for all costs associated with the milestone inspection attributable to the portions of a building which the association is responsible to maintain under the governing documents of the association.</w:t>
      </w:r>
    </w:p>
    <w:p w14:paraId="4A467A27" w14:textId="77777777" w:rsidR="002D6D44" w:rsidRPr="00BA31C5" w:rsidRDefault="002D6D44" w:rsidP="00000090">
      <w:pPr>
        <w:jc w:val="both"/>
        <w:rPr>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000090" w:rsidRPr="00BA31C5" w14:paraId="1DD7938C" w14:textId="77777777" w:rsidTr="00C37398">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14A9CF6C" w14:textId="77777777" w:rsidR="00000090" w:rsidRPr="00BA31C5" w:rsidRDefault="00000090" w:rsidP="00C37398">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5187158F"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4652F90C"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782922FD"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5D3037BF"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000090" w:rsidRPr="00BA31C5" w14:paraId="3D0C86B6" w14:textId="77777777" w:rsidTr="00C3739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724430AE" w14:textId="1621E60D" w:rsidR="00000090" w:rsidRPr="00BA31C5" w:rsidRDefault="00000090" w:rsidP="00C37398">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B0350E" w:rsidRPr="00BA31C5">
              <w:rPr>
                <w:rFonts w:ascii="Garamond" w:hAnsi="Garamond"/>
                <w:bCs/>
                <w:i/>
                <w:iCs/>
                <w:sz w:val="22"/>
                <w:szCs w:val="22"/>
              </w:rPr>
              <w:t>Draft Text</w:t>
            </w:r>
            <w:r w:rsidR="00526CAB" w:rsidRPr="00BA31C5">
              <w:rPr>
                <w:rFonts w:ascii="Garamond" w:hAnsi="Garamond"/>
                <w:bCs/>
                <w:i/>
                <w:iCs/>
                <w:sz w:val="22"/>
                <w:szCs w:val="22"/>
              </w:rPr>
              <w:t xml:space="preserve"> for Section 1805</w:t>
            </w:r>
            <w:r w:rsidR="00CC682C" w:rsidRPr="00BA31C5">
              <w:rPr>
                <w:rFonts w:ascii="Garamond" w:hAnsi="Garamond"/>
                <w:bCs/>
                <w:i/>
                <w:iCs/>
                <w:sz w:val="22"/>
                <w:szCs w:val="22"/>
              </w:rPr>
              <w:t xml:space="preserve"> as amended by Bracken</w:t>
            </w:r>
          </w:p>
        </w:tc>
      </w:tr>
      <w:tr w:rsidR="00000090" w:rsidRPr="00BA31C5" w14:paraId="7ADB474C" w14:textId="77777777" w:rsidTr="0066768A">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2498C591" w14:textId="6841BAA6" w:rsidR="00000090" w:rsidRPr="00BA31C5" w:rsidRDefault="0066768A" w:rsidP="00C37398">
            <w:pPr>
              <w:pStyle w:val="Header"/>
              <w:ind w:right="-77"/>
              <w:jc w:val="center"/>
              <w:rPr>
                <w:rFonts w:ascii="Garamond" w:hAnsi="Garamond"/>
                <w:b/>
                <w:bCs/>
                <w:iCs/>
                <w:sz w:val="22"/>
                <w:szCs w:val="22"/>
              </w:rPr>
            </w:pPr>
            <w:r w:rsidRPr="00BA31C5">
              <w:rPr>
                <w:rFonts w:ascii="Garamond" w:hAnsi="Garamond"/>
                <w:b/>
                <w:bCs/>
                <w:iCs/>
                <w:sz w:val="22"/>
                <w:szCs w:val="22"/>
              </w:rPr>
              <w:t>4.0</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13E0102A" w14:textId="3E57BF2D" w:rsidR="00000090" w:rsidRPr="00BA31C5" w:rsidRDefault="0066768A" w:rsidP="00C37398">
            <w:pPr>
              <w:pStyle w:val="Header"/>
              <w:ind w:right="-77"/>
              <w:jc w:val="center"/>
              <w:rPr>
                <w:rFonts w:ascii="Garamond" w:hAnsi="Garamond"/>
                <w:bCs/>
                <w:sz w:val="22"/>
                <w:szCs w:val="22"/>
              </w:rPr>
            </w:pPr>
            <w:r w:rsidRPr="00BA31C5">
              <w:rPr>
                <w:rFonts w:ascii="Garamond" w:hAnsi="Garamond"/>
                <w:bCs/>
                <w:sz w:val="22"/>
                <w:szCs w:val="22"/>
              </w:rPr>
              <w:t>12</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15D8CF7C" w14:textId="232C3657" w:rsidR="00000090" w:rsidRPr="00BA31C5" w:rsidRDefault="00CC682C"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399C92AD" w14:textId="722D6EB6" w:rsidR="00000090" w:rsidRPr="00BA31C5" w:rsidRDefault="00CC682C"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46B3CD64" w14:textId="53FD246B" w:rsidR="00000090" w:rsidRPr="00BA31C5" w:rsidRDefault="00CC682C" w:rsidP="00C37398">
            <w:pPr>
              <w:pStyle w:val="Header"/>
              <w:ind w:right="-77"/>
              <w:jc w:val="center"/>
              <w:rPr>
                <w:rFonts w:ascii="Garamond" w:hAnsi="Garamond"/>
                <w:bCs/>
                <w:sz w:val="22"/>
                <w:szCs w:val="22"/>
              </w:rPr>
            </w:pPr>
            <w:r w:rsidRPr="00BA31C5">
              <w:rPr>
                <w:rFonts w:ascii="Garamond" w:hAnsi="Garamond"/>
                <w:bCs/>
                <w:sz w:val="22"/>
                <w:szCs w:val="22"/>
              </w:rPr>
              <w:t>0</w:t>
            </w:r>
          </w:p>
        </w:tc>
      </w:tr>
    </w:tbl>
    <w:p w14:paraId="14E0FB2A" w14:textId="77777777" w:rsidR="0066768A" w:rsidRPr="00BA31C5" w:rsidRDefault="0066768A" w:rsidP="00A4643F">
      <w:pPr>
        <w:jc w:val="both"/>
        <w:rPr>
          <w:b/>
        </w:rPr>
      </w:pPr>
    </w:p>
    <w:p w14:paraId="6C3BB445" w14:textId="474DF5F1" w:rsidR="00A4643F" w:rsidRPr="00BA31C5" w:rsidRDefault="00000090" w:rsidP="00A4643F">
      <w:pPr>
        <w:jc w:val="both"/>
        <w:rPr>
          <w:rFonts w:eastAsia="Times New Roman" w:cs="Times New Roman"/>
          <w:i/>
          <w:iCs/>
        </w:rPr>
      </w:pPr>
      <w:r w:rsidRPr="00BA31C5">
        <w:rPr>
          <w:b/>
        </w:rPr>
        <w:t>6) Section 1806.</w:t>
      </w:r>
      <w:r w:rsidRPr="00BA31C5">
        <w:rPr>
          <w:bCs/>
        </w:rPr>
        <w:t xml:space="preserve"> </w:t>
      </w:r>
      <w:r w:rsidRPr="00BA31C5">
        <w:rPr>
          <w:rFonts w:eastAsia="Times New Roman" w:cs="Times New Roman"/>
          <w:b/>
          <w:color w:val="000000" w:themeColor="text1"/>
        </w:rPr>
        <w:t>Milestone Inspection Reporting.</w:t>
      </w:r>
      <w:r w:rsidR="00A4643F" w:rsidRPr="00BA31C5">
        <w:rPr>
          <w:rFonts w:eastAsia="Times New Roman" w:cs="Times New Roman"/>
          <w:b/>
          <w:color w:val="000000" w:themeColor="text1"/>
        </w:rPr>
        <w:t xml:space="preserve"> </w:t>
      </w:r>
      <w:r w:rsidR="00A4643F" w:rsidRPr="00BA31C5">
        <w:rPr>
          <w:i/>
          <w:iCs/>
        </w:rPr>
        <w:t xml:space="preserve">[s.553.899(8), FS], </w:t>
      </w:r>
      <w:r w:rsidR="00A4643F" w:rsidRPr="00BA31C5">
        <w:rPr>
          <w:rFonts w:eastAsia="Times New Roman" w:cs="Times New Roman"/>
          <w:i/>
          <w:iCs/>
        </w:rPr>
        <w:t>[s.553.899(9), FS]</w:t>
      </w:r>
    </w:p>
    <w:p w14:paraId="13F40A9F" w14:textId="77777777" w:rsidR="00526CAB" w:rsidRPr="00BA31C5" w:rsidRDefault="00A4643F" w:rsidP="00526CAB">
      <w:pPr>
        <w:rPr>
          <w:i/>
          <w:iCs/>
        </w:rPr>
      </w:pPr>
      <w:r w:rsidRPr="00BA31C5">
        <w:rPr>
          <w:i/>
          <w:iCs/>
        </w:rPr>
        <w:t>[SB 154/Assignment #3/Inspection Criteria/Reporting]</w:t>
      </w:r>
    </w:p>
    <w:p w14:paraId="2E5D469A" w14:textId="77777777" w:rsidR="00526CAB" w:rsidRPr="00BA31C5" w:rsidRDefault="00526CAB" w:rsidP="00526CAB">
      <w:pPr>
        <w:rPr>
          <w:sz w:val="12"/>
          <w:szCs w:val="12"/>
        </w:rPr>
      </w:pPr>
    </w:p>
    <w:p w14:paraId="0DA12F3F" w14:textId="0420D481" w:rsidR="009F4760" w:rsidRPr="00BA31C5" w:rsidRDefault="009F4760" w:rsidP="00526CAB">
      <w:pPr>
        <w:jc w:val="both"/>
        <w:rPr>
          <w:i/>
          <w:iCs/>
        </w:rPr>
      </w:pPr>
      <w:r w:rsidRPr="00BA31C5">
        <w:rPr>
          <w:b/>
          <w:bCs/>
          <w:color w:val="000000" w:themeColor="text1"/>
        </w:rPr>
        <w:t xml:space="preserve">1806.1 Minimum </w:t>
      </w:r>
      <w:r w:rsidR="0066768A" w:rsidRPr="00BA31C5">
        <w:rPr>
          <w:b/>
          <w:bCs/>
          <w:color w:val="000000" w:themeColor="text1"/>
        </w:rPr>
        <w:t>C</w:t>
      </w:r>
      <w:r w:rsidRPr="00BA31C5">
        <w:rPr>
          <w:b/>
          <w:bCs/>
          <w:color w:val="000000" w:themeColor="text1"/>
        </w:rPr>
        <w:t>riteria.</w:t>
      </w:r>
      <w:r w:rsidRPr="00BA31C5">
        <w:rPr>
          <w:color w:val="000000" w:themeColor="text1"/>
        </w:rPr>
        <w:t xml:space="preserve"> </w:t>
      </w:r>
      <w:r w:rsidR="00AF3F86" w:rsidRPr="00BA31C5">
        <w:rPr>
          <w:i/>
          <w:iCs/>
          <w:color w:val="000000" w:themeColor="text1"/>
        </w:rPr>
        <w:t>[s.553.899(8), FS]</w:t>
      </w:r>
      <w:r w:rsidR="00AF3F86" w:rsidRPr="00BA31C5">
        <w:rPr>
          <w:i/>
          <w:iCs/>
        </w:rPr>
        <w:t xml:space="preserve"> </w:t>
      </w:r>
      <w:r w:rsidRPr="00BA31C5">
        <w:rPr>
          <w:color w:val="000000" w:themeColor="text1"/>
        </w:rPr>
        <w:t xml:space="preserve">Upon completion of a phase one or phase two milestone inspection, the architect or engineer </w:t>
      </w:r>
      <w:r w:rsidR="00526CAB" w:rsidRPr="00BA31C5">
        <w:t xml:space="preserve">responsible for </w:t>
      </w:r>
      <w:r w:rsidRPr="00BA31C5">
        <w:t xml:space="preserve">the inspection must submit a sealed copy of the inspection report with a separate summary of, at minimum, the material findings and recommendations </w:t>
      </w:r>
      <w:r w:rsidRPr="00BA31C5">
        <w:lastRenderedPageBreak/>
        <w:t>in the inspection report to the condominium association or cooperative association, to any other owner of any portion of the building which is not subject to the condominium or cooperative form of ownership, and to the building official of the local government which has jurisdiction. The inspection report must, at a minimum, meet all of the following criteria:</w:t>
      </w:r>
    </w:p>
    <w:p w14:paraId="75627AC9" w14:textId="77777777" w:rsidR="00B9361D" w:rsidRPr="00BA31C5" w:rsidRDefault="009F4760" w:rsidP="003064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ight="18" w:hanging="450"/>
        <w:jc w:val="both"/>
        <w:rPr>
          <w:rFonts w:eastAsia="Times New Roman" w:cs="Times New Roman"/>
        </w:rPr>
      </w:pPr>
      <w:r w:rsidRPr="00BA31C5">
        <w:rPr>
          <w:rFonts w:eastAsia="Times New Roman" w:cs="Times New Roman"/>
        </w:rPr>
        <w:t>(a)</w:t>
      </w:r>
      <w:r w:rsidRPr="00BA31C5">
        <w:rPr>
          <w:rFonts w:eastAsia="Times New Roman" w:cs="Times New Roman"/>
        </w:rPr>
        <w:t> </w:t>
      </w:r>
      <w:r w:rsidRPr="00BA31C5">
        <w:rPr>
          <w:rFonts w:eastAsia="Times New Roman" w:cs="Times New Roman"/>
        </w:rPr>
        <w:t>Bear the seal and signature, or the electronic signature, of the licensed engineer or architect</w:t>
      </w:r>
    </w:p>
    <w:p w14:paraId="7B9E308A" w14:textId="646CD5DA" w:rsidR="009F4760" w:rsidRPr="00BA31C5" w:rsidRDefault="00B9361D" w:rsidP="00B936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ight="18" w:hanging="540"/>
        <w:jc w:val="both"/>
        <w:rPr>
          <w:rFonts w:eastAsia="Times New Roman" w:cs="Times New Roman"/>
        </w:rPr>
      </w:pPr>
      <w:r w:rsidRPr="00BA31C5">
        <w:rPr>
          <w:rFonts w:eastAsia="Times New Roman" w:cs="Times New Roman"/>
        </w:rPr>
        <w:tab/>
      </w:r>
      <w:r w:rsidR="00526CAB" w:rsidRPr="00BA31C5">
        <w:t xml:space="preserve">responsible for </w:t>
      </w:r>
      <w:r w:rsidR="009F4760" w:rsidRPr="00BA31C5">
        <w:rPr>
          <w:rFonts w:eastAsia="Times New Roman" w:cs="Times New Roman"/>
        </w:rPr>
        <w:t>the inspection.</w:t>
      </w:r>
    </w:p>
    <w:p w14:paraId="7EB92839" w14:textId="77777777" w:rsidR="009F4760" w:rsidRPr="00BA31C5" w:rsidRDefault="009F4760" w:rsidP="0030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ight="18" w:hanging="540"/>
        <w:jc w:val="both"/>
        <w:rPr>
          <w:rFonts w:eastAsia="Times New Roman" w:cs="Times New Roman"/>
          <w:color w:val="000000" w:themeColor="text1"/>
        </w:rPr>
      </w:pPr>
      <w:r w:rsidRPr="00BA31C5">
        <w:rPr>
          <w:rFonts w:eastAsia="Times New Roman" w:cs="Times New Roman"/>
          <w:color w:val="000000" w:themeColor="text1"/>
        </w:rPr>
        <w:t>(b)</w:t>
      </w:r>
      <w:r w:rsidRPr="00BA31C5">
        <w:rPr>
          <w:rFonts w:eastAsia="Times New Roman" w:cs="Times New Roman"/>
          <w:color w:val="000000" w:themeColor="text1"/>
        </w:rPr>
        <w:t> </w:t>
      </w:r>
      <w:r w:rsidRPr="00BA31C5">
        <w:rPr>
          <w:rFonts w:eastAsia="Times New Roman" w:cs="Times New Roman"/>
          <w:color w:val="000000" w:themeColor="text1"/>
        </w:rPr>
        <w:t>Indicate the manner and type of inspection forming the basis for the inspection report.</w:t>
      </w:r>
    </w:p>
    <w:p w14:paraId="204909EC" w14:textId="77777777" w:rsidR="009F4760" w:rsidRPr="00BA31C5" w:rsidRDefault="009F4760" w:rsidP="0030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ight="18" w:hanging="540"/>
        <w:jc w:val="both"/>
        <w:rPr>
          <w:rFonts w:eastAsia="Times New Roman" w:cs="Times New Roman"/>
          <w:color w:val="000000" w:themeColor="text1"/>
        </w:rPr>
      </w:pPr>
      <w:r w:rsidRPr="00BA31C5">
        <w:rPr>
          <w:rFonts w:eastAsia="Times New Roman" w:cs="Times New Roman"/>
          <w:color w:val="000000" w:themeColor="text1"/>
        </w:rPr>
        <w:t>(c)</w:t>
      </w:r>
      <w:r w:rsidRPr="00BA31C5">
        <w:rPr>
          <w:rFonts w:eastAsia="Times New Roman" w:cs="Times New Roman"/>
          <w:color w:val="000000" w:themeColor="text1"/>
        </w:rPr>
        <w:t> </w:t>
      </w:r>
      <w:r w:rsidRPr="00BA31C5">
        <w:rPr>
          <w:rFonts w:eastAsia="Times New Roman" w:cs="Times New Roman"/>
          <w:color w:val="000000" w:themeColor="text1"/>
        </w:rPr>
        <w:t>Identify any substantial structural deterioration, within a reasonable professional probability based on the scope of the inspection, describe the extent of such deterioration, and identify any recommended repairs for such deterioration.</w:t>
      </w:r>
    </w:p>
    <w:p w14:paraId="2D0E55E9" w14:textId="77777777" w:rsidR="009F4760" w:rsidRPr="00BA31C5" w:rsidRDefault="009F4760" w:rsidP="0030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ight="18" w:hanging="540"/>
        <w:jc w:val="both"/>
        <w:rPr>
          <w:rFonts w:eastAsia="Times New Roman" w:cs="Times New Roman"/>
          <w:color w:val="000000" w:themeColor="text1"/>
        </w:rPr>
      </w:pPr>
      <w:r w:rsidRPr="00BA31C5">
        <w:rPr>
          <w:rFonts w:eastAsia="Times New Roman" w:cs="Times New Roman"/>
          <w:color w:val="000000" w:themeColor="text1"/>
        </w:rPr>
        <w:t>(d)</w:t>
      </w:r>
      <w:r w:rsidRPr="00BA31C5">
        <w:rPr>
          <w:rFonts w:eastAsia="Times New Roman" w:cs="Times New Roman"/>
          <w:color w:val="000000" w:themeColor="text1"/>
        </w:rPr>
        <w:t> </w:t>
      </w:r>
      <w:r w:rsidRPr="00BA31C5">
        <w:rPr>
          <w:rFonts w:eastAsia="Times New Roman" w:cs="Times New Roman"/>
          <w:color w:val="000000" w:themeColor="text1"/>
        </w:rPr>
        <w:t>State whether unsafe or dangerous conditions, as those terms are defined in the Florida Building Code, were observed.</w:t>
      </w:r>
    </w:p>
    <w:p w14:paraId="1A02A7CF" w14:textId="77777777" w:rsidR="009F4760" w:rsidRPr="00BA31C5" w:rsidRDefault="009F4760" w:rsidP="0030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ight="18" w:hanging="540"/>
        <w:jc w:val="both"/>
        <w:rPr>
          <w:rFonts w:eastAsia="Times New Roman" w:cs="Times New Roman"/>
          <w:color w:val="000000" w:themeColor="text1"/>
        </w:rPr>
      </w:pPr>
      <w:r w:rsidRPr="00BA31C5">
        <w:rPr>
          <w:rFonts w:eastAsia="Times New Roman" w:cs="Times New Roman"/>
          <w:color w:val="000000" w:themeColor="text1"/>
        </w:rPr>
        <w:t>(e)</w:t>
      </w:r>
      <w:r w:rsidRPr="00BA31C5">
        <w:rPr>
          <w:rFonts w:eastAsia="Times New Roman" w:cs="Times New Roman"/>
          <w:color w:val="000000" w:themeColor="text1"/>
        </w:rPr>
        <w:t> </w:t>
      </w:r>
      <w:r w:rsidRPr="00BA31C5">
        <w:rPr>
          <w:rFonts w:eastAsia="Times New Roman" w:cs="Times New Roman"/>
          <w:color w:val="000000" w:themeColor="text1"/>
        </w:rPr>
        <w:t>Recommend any remedial or preventive repair for any items that are damaged but are not substantial structural deterioration.</w:t>
      </w:r>
    </w:p>
    <w:p w14:paraId="72EC73B5" w14:textId="77777777" w:rsidR="009F4760" w:rsidRPr="00BA31C5" w:rsidRDefault="009F4760" w:rsidP="009F4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color w:val="000000" w:themeColor="text1"/>
        </w:rPr>
        <w:t>(f)</w:t>
      </w:r>
      <w:r w:rsidRPr="00BA31C5">
        <w:rPr>
          <w:rFonts w:eastAsia="Times New Roman" w:cs="Times New Roman"/>
          <w:color w:val="000000" w:themeColor="text1"/>
        </w:rPr>
        <w:t> </w:t>
      </w:r>
      <w:r w:rsidRPr="00BA31C5">
        <w:rPr>
          <w:rFonts w:eastAsia="Times New Roman" w:cs="Times New Roman"/>
          <w:color w:val="000000" w:themeColor="text1"/>
        </w:rPr>
        <w:t>Identify and describe any items requiring further inspection.</w:t>
      </w:r>
    </w:p>
    <w:p w14:paraId="0B48D6B9" w14:textId="77777777" w:rsidR="00C611EB" w:rsidRPr="00BA31C5" w:rsidRDefault="00C611EB" w:rsidP="009F4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8E1FCE" w:rsidRPr="00BA31C5" w14:paraId="43558C0F" w14:textId="77777777" w:rsidTr="00C20EE9">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55CF55F2" w14:textId="77777777" w:rsidR="008E1FCE" w:rsidRPr="00BA31C5" w:rsidRDefault="008E1FCE" w:rsidP="00C20EE9">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0E210606" w14:textId="77777777" w:rsidR="008E1FCE" w:rsidRPr="00BA31C5" w:rsidRDefault="008E1FCE" w:rsidP="00C20EE9">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23F0D73E" w14:textId="77777777" w:rsidR="008E1FCE" w:rsidRPr="00BA31C5" w:rsidRDefault="008E1FCE" w:rsidP="00C20EE9">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697E2ECD" w14:textId="77777777" w:rsidR="008E1FCE" w:rsidRPr="00BA31C5" w:rsidRDefault="008E1FCE" w:rsidP="00C20EE9">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28D6610A" w14:textId="77777777" w:rsidR="008E1FCE" w:rsidRPr="00BA31C5" w:rsidRDefault="008E1FCE" w:rsidP="00C20EE9">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8E1FCE" w:rsidRPr="00BA31C5" w14:paraId="252A8814" w14:textId="77777777" w:rsidTr="00C20EE9">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43EAE39B" w14:textId="59451FB9" w:rsidR="008E1FCE" w:rsidRPr="00BA31C5" w:rsidRDefault="008E1FCE" w:rsidP="00C20EE9">
            <w:pPr>
              <w:pStyle w:val="Header"/>
              <w:ind w:right="-77"/>
              <w:rPr>
                <w:rFonts w:ascii="Garamond" w:hAnsi="Garamond"/>
                <w:b/>
                <w:sz w:val="22"/>
                <w:szCs w:val="22"/>
              </w:rPr>
            </w:pPr>
            <w:r w:rsidRPr="00BA31C5">
              <w:rPr>
                <w:rFonts w:ascii="Garamond" w:hAnsi="Garamond"/>
                <w:bCs/>
                <w:i/>
                <w:iCs/>
                <w:sz w:val="22"/>
                <w:szCs w:val="22"/>
              </w:rPr>
              <w:t xml:space="preserve">October 30, 2023 </w:t>
            </w:r>
            <w:r w:rsidR="00CC682C" w:rsidRPr="00BA31C5">
              <w:rPr>
                <w:rFonts w:ascii="Garamond" w:hAnsi="Garamond"/>
                <w:bCs/>
                <w:i/>
                <w:iCs/>
                <w:sz w:val="22"/>
                <w:szCs w:val="22"/>
              </w:rPr>
              <w:t xml:space="preserve">Ranking of Draft Text of Section </w:t>
            </w:r>
            <w:r w:rsidRPr="00BA31C5">
              <w:rPr>
                <w:rFonts w:ascii="Garamond" w:hAnsi="Garamond"/>
                <w:bCs/>
                <w:i/>
                <w:iCs/>
                <w:sz w:val="22"/>
                <w:szCs w:val="22"/>
              </w:rPr>
              <w:t>1806.1</w:t>
            </w:r>
            <w:r w:rsidR="00CC682C" w:rsidRPr="00BA31C5">
              <w:rPr>
                <w:rFonts w:ascii="Garamond" w:hAnsi="Garamond"/>
                <w:bCs/>
                <w:i/>
                <w:iCs/>
                <w:sz w:val="22"/>
                <w:szCs w:val="22"/>
              </w:rPr>
              <w:t xml:space="preserve"> as amended by Bracken</w:t>
            </w:r>
          </w:p>
        </w:tc>
      </w:tr>
      <w:tr w:rsidR="008E1FCE" w:rsidRPr="00BA31C5" w14:paraId="3A74B8A0" w14:textId="77777777" w:rsidTr="00C90E07">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6BB327C7" w14:textId="71FB6C3A" w:rsidR="008E1FCE" w:rsidRPr="00BA31C5" w:rsidRDefault="00C90E07" w:rsidP="00C20EE9">
            <w:pPr>
              <w:pStyle w:val="Header"/>
              <w:ind w:right="-77"/>
              <w:jc w:val="center"/>
              <w:rPr>
                <w:rFonts w:ascii="Garamond" w:hAnsi="Garamond"/>
                <w:b/>
                <w:bCs/>
                <w:iCs/>
                <w:sz w:val="22"/>
                <w:szCs w:val="22"/>
              </w:rPr>
            </w:pPr>
            <w:r w:rsidRPr="00BA31C5">
              <w:rPr>
                <w:rFonts w:ascii="Garamond" w:hAnsi="Garamond"/>
                <w:b/>
                <w:bCs/>
                <w:iCs/>
                <w:sz w:val="22"/>
                <w:szCs w:val="22"/>
              </w:rPr>
              <w:t>3.85</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5309E631" w14:textId="20CF295C" w:rsidR="008E1FCE" w:rsidRPr="00BA31C5" w:rsidRDefault="00C90E07" w:rsidP="00C20EE9">
            <w:pPr>
              <w:pStyle w:val="Header"/>
              <w:ind w:right="-77"/>
              <w:jc w:val="center"/>
              <w:rPr>
                <w:rFonts w:ascii="Garamond" w:hAnsi="Garamond"/>
                <w:bCs/>
                <w:sz w:val="22"/>
                <w:szCs w:val="22"/>
              </w:rPr>
            </w:pPr>
            <w:r w:rsidRPr="00BA31C5">
              <w:rPr>
                <w:rFonts w:ascii="Garamond" w:hAnsi="Garamond"/>
                <w:bCs/>
                <w:sz w:val="22"/>
                <w:szCs w:val="22"/>
              </w:rPr>
              <w:t>11</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3DD0CB08" w14:textId="467264E5" w:rsidR="008E1FCE" w:rsidRPr="00BA31C5" w:rsidRDefault="00C90E07" w:rsidP="00C20EE9">
            <w:pPr>
              <w:pStyle w:val="Header"/>
              <w:ind w:right="-77"/>
              <w:jc w:val="center"/>
              <w:rPr>
                <w:rFonts w:ascii="Garamond" w:hAnsi="Garamond"/>
                <w:bCs/>
                <w:sz w:val="22"/>
                <w:szCs w:val="22"/>
              </w:rPr>
            </w:pPr>
            <w:r w:rsidRPr="00BA31C5">
              <w:rPr>
                <w:rFonts w:ascii="Garamond" w:hAnsi="Garamond"/>
                <w:bCs/>
                <w:sz w:val="22"/>
                <w:szCs w:val="22"/>
              </w:rPr>
              <w:t>2</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0E09B499" w14:textId="1280D4CE" w:rsidR="008E1FCE" w:rsidRPr="00BA31C5" w:rsidRDefault="00CC682C" w:rsidP="00C20EE9">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2561F806" w14:textId="7370AD17" w:rsidR="008E1FCE" w:rsidRPr="00BA31C5" w:rsidRDefault="00CC682C" w:rsidP="00C20EE9">
            <w:pPr>
              <w:pStyle w:val="Header"/>
              <w:ind w:right="-77"/>
              <w:jc w:val="center"/>
              <w:rPr>
                <w:rFonts w:ascii="Garamond" w:hAnsi="Garamond"/>
                <w:bCs/>
                <w:sz w:val="22"/>
                <w:szCs w:val="22"/>
              </w:rPr>
            </w:pPr>
            <w:r w:rsidRPr="00BA31C5">
              <w:rPr>
                <w:rFonts w:ascii="Garamond" w:hAnsi="Garamond"/>
                <w:bCs/>
                <w:sz w:val="22"/>
                <w:szCs w:val="22"/>
              </w:rPr>
              <w:t>0</w:t>
            </w:r>
          </w:p>
        </w:tc>
      </w:tr>
      <w:tr w:rsidR="00B9361D" w:rsidRPr="00BA31C5" w14:paraId="691663FA" w14:textId="77777777" w:rsidTr="00B9361D">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17B72BC2" w14:textId="34CD1C8D" w:rsidR="00B9361D" w:rsidRPr="00BA31C5" w:rsidRDefault="00B9361D" w:rsidP="00B9361D">
            <w:pPr>
              <w:pStyle w:val="Header"/>
              <w:ind w:right="-77"/>
              <w:rPr>
                <w:rFonts w:ascii="Garamond" w:hAnsi="Garamond"/>
                <w:bCs/>
                <w:i/>
                <w:iCs/>
                <w:sz w:val="22"/>
                <w:szCs w:val="22"/>
              </w:rPr>
            </w:pPr>
            <w:r w:rsidRPr="00BA31C5">
              <w:rPr>
                <w:rFonts w:ascii="Garamond" w:hAnsi="Garamond"/>
                <w:bCs/>
                <w:i/>
                <w:iCs/>
                <w:sz w:val="22"/>
                <w:szCs w:val="22"/>
              </w:rPr>
              <w:t>December 4, 2023 Ranking of Draft Text of Section 1806.1 as amended by Bracken</w:t>
            </w:r>
          </w:p>
        </w:tc>
      </w:tr>
      <w:tr w:rsidR="00B9361D" w:rsidRPr="00BA31C5" w14:paraId="6C8DAC41" w14:textId="77777777" w:rsidTr="00B9361D">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047DC3AF" w14:textId="77777777" w:rsidR="00B9361D" w:rsidRPr="00BA31C5" w:rsidRDefault="00B9361D" w:rsidP="00B9361D">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67C8BCEE" w14:textId="77777777" w:rsidR="00B9361D" w:rsidRPr="00BA31C5" w:rsidRDefault="00B9361D" w:rsidP="00B9361D">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1B04E4AF" w14:textId="77777777" w:rsidR="00B9361D" w:rsidRPr="00BA31C5" w:rsidRDefault="00B9361D" w:rsidP="00B9361D">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25C5C878" w14:textId="77777777" w:rsidR="00B9361D" w:rsidRPr="00BA31C5" w:rsidRDefault="00B9361D" w:rsidP="00B9361D">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2FA87498" w14:textId="77777777" w:rsidR="00B9361D" w:rsidRPr="00BA31C5" w:rsidRDefault="00B9361D" w:rsidP="00B9361D">
            <w:pPr>
              <w:pStyle w:val="Header"/>
              <w:ind w:right="-77"/>
              <w:jc w:val="center"/>
              <w:rPr>
                <w:rFonts w:ascii="Garamond" w:hAnsi="Garamond"/>
                <w:bCs/>
                <w:sz w:val="22"/>
                <w:szCs w:val="22"/>
              </w:rPr>
            </w:pPr>
          </w:p>
        </w:tc>
      </w:tr>
      <w:tr w:rsidR="00B9361D" w:rsidRPr="00BA31C5" w14:paraId="4689899D"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2ADB9FAD" w14:textId="2E333803" w:rsidR="00B9361D" w:rsidRPr="00BA31C5" w:rsidRDefault="00BA31C5" w:rsidP="00B9361D">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B9361D" w:rsidRPr="00BA31C5" w14:paraId="7E822E2B"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257116BE" w14:textId="7E1B52EF" w:rsidR="00B9361D" w:rsidRPr="00BA31C5" w:rsidRDefault="00B9361D" w:rsidP="00B9361D">
            <w:pPr>
              <w:pStyle w:val="Header"/>
              <w:numPr>
                <w:ilvl w:val="0"/>
                <w:numId w:val="1"/>
              </w:numPr>
              <w:jc w:val="both"/>
              <w:rPr>
                <w:rFonts w:ascii="Garamond" w:hAnsi="Garamond"/>
                <w:bCs/>
              </w:rPr>
            </w:pPr>
            <w:r w:rsidRPr="00BA31C5">
              <w:rPr>
                <w:rFonts w:ascii="Garamond" w:hAnsi="Garamond"/>
                <w:bCs/>
              </w:rPr>
              <w:t>Would like to address item (d) to remove the term: “unsafe.”</w:t>
            </w:r>
          </w:p>
        </w:tc>
      </w:tr>
    </w:tbl>
    <w:p w14:paraId="04F50D50" w14:textId="77777777" w:rsidR="009F4760" w:rsidRPr="00BA31C5" w:rsidRDefault="009F4760" w:rsidP="009F4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bCs/>
          <w:color w:val="000000" w:themeColor="text1"/>
        </w:rPr>
      </w:pPr>
    </w:p>
    <w:p w14:paraId="72DAA04C" w14:textId="17B1FF40"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color w:val="FF0000"/>
        </w:rPr>
      </w:pPr>
      <w:r w:rsidRPr="00BA31C5">
        <w:rPr>
          <w:b/>
          <w:bCs/>
          <w:color w:val="FF0000"/>
        </w:rPr>
        <w:t xml:space="preserve">6-A Proposed Amendment </w:t>
      </w:r>
      <w:r w:rsidRPr="00BA31C5">
        <w:rPr>
          <w:i/>
          <w:iCs/>
          <w:color w:val="FF0000"/>
        </w:rPr>
        <w:t>[Heather Anest</w:t>
      </w:r>
      <w:r w:rsidR="00AA71B1" w:rsidRPr="00BA31C5">
        <w:rPr>
          <w:i/>
          <w:iCs/>
          <w:color w:val="FF0000"/>
        </w:rPr>
        <w:t>a</w:t>
      </w:r>
      <w:r w:rsidRPr="00BA31C5">
        <w:rPr>
          <w:i/>
          <w:iCs/>
          <w:color w:val="FF0000"/>
        </w:rPr>
        <w:t>].</w:t>
      </w:r>
      <w:r w:rsidRPr="00BA31C5">
        <w:rPr>
          <w:color w:val="FF0000"/>
        </w:rPr>
        <w:t xml:space="preserve"> </w:t>
      </w:r>
    </w:p>
    <w:p w14:paraId="6FEA744B" w14:textId="105FF0F3"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bCs/>
          <w:color w:val="000000" w:themeColor="text1"/>
        </w:rPr>
      </w:pPr>
      <w:r w:rsidRPr="00BA31C5">
        <w:rPr>
          <w:b/>
          <w:bCs/>
          <w:color w:val="000000" w:themeColor="text1"/>
        </w:rPr>
        <w:t xml:space="preserve">1806.1 </w:t>
      </w:r>
      <w:r w:rsidRPr="00BA31C5">
        <w:rPr>
          <w:b/>
          <w:bCs/>
        </w:rPr>
        <w:t xml:space="preserve">Minimum Criteria. </w:t>
      </w:r>
      <w:r w:rsidRPr="00BA31C5">
        <w:rPr>
          <w:i/>
          <w:iCs/>
          <w:color w:val="000000" w:themeColor="text1"/>
        </w:rPr>
        <w:t>[s.553.899(8), FS</w:t>
      </w:r>
      <w:r w:rsidRPr="00BA31C5">
        <w:rPr>
          <w:i/>
          <w:iCs/>
        </w:rPr>
        <w:t>]</w:t>
      </w:r>
    </w:p>
    <w:p w14:paraId="107C426E" w14:textId="77777777" w:rsidR="00AF3F86" w:rsidRPr="00BA31C5" w:rsidRDefault="00AF3F86" w:rsidP="00AF3F86">
      <w:pPr>
        <w:jc w:val="both"/>
      </w:pPr>
      <w:r w:rsidRPr="00BA31C5">
        <w:rPr>
          <w:color w:val="000000" w:themeColor="text1"/>
        </w:rPr>
        <w:t xml:space="preserve">Upon completion of a phase one or phase two milestone inspection, the architect or engineer </w:t>
      </w:r>
      <w:r w:rsidRPr="00BA31C5">
        <w:t xml:space="preserve">responsible for the inspection must submit a sealed copy of the inspection report with a separate summary of, at minimum, the material findings and recommendations in the inspection report to the condominium association or cooperative association, to any other owner of any portion of the building which is not subject to the condominium or cooperative form of ownership, and to the building official of the local government which has jurisdiction. </w:t>
      </w:r>
    </w:p>
    <w:p w14:paraId="0A0D4012" w14:textId="77777777" w:rsidR="00AF3F86" w:rsidRPr="00BA31C5" w:rsidRDefault="00AF3F86" w:rsidP="00755F9F">
      <w:pPr>
        <w:spacing w:after="120"/>
        <w:jc w:val="both"/>
        <w:rPr>
          <w:color w:val="FF0000"/>
        </w:rPr>
      </w:pPr>
      <w:r w:rsidRPr="00BA31C5">
        <w:rPr>
          <w:rFonts w:cs="Helvetica Neue"/>
          <w:color w:val="FF0000"/>
        </w:rPr>
        <w:t>Format the "Forms" to reflect this section. If the "forms" present additional reporting criteria or results, the EBIWG should review such information and update this section accordingly.</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AF3F86" w:rsidRPr="00BA31C5" w14:paraId="5271C2D4"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395F984E" w14:textId="77777777" w:rsidR="00AF3F86" w:rsidRPr="00BA31C5" w:rsidRDefault="00AF3F86"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2362B0CB"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1C252807"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587D4492"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58BC7F70"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AF3F86" w:rsidRPr="00BA31C5" w14:paraId="10CF6ACF"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714C225E" w14:textId="1F1224D4" w:rsidR="00AF3F86" w:rsidRPr="00BA31C5" w:rsidRDefault="00AF3F86" w:rsidP="00CD0993">
            <w:pPr>
              <w:pStyle w:val="Header"/>
              <w:ind w:right="-77"/>
              <w:rPr>
                <w:rFonts w:ascii="Garamond" w:hAnsi="Garamond"/>
                <w:b/>
                <w:sz w:val="22"/>
                <w:szCs w:val="22"/>
              </w:rPr>
            </w:pPr>
            <w:r w:rsidRPr="00BA31C5">
              <w:rPr>
                <w:rFonts w:ascii="Garamond" w:hAnsi="Garamond"/>
                <w:bCs/>
                <w:i/>
                <w:iCs/>
                <w:sz w:val="22"/>
                <w:szCs w:val="22"/>
              </w:rPr>
              <w:t xml:space="preserve">December 4, 2023 Ranking of </w:t>
            </w:r>
            <w:r w:rsidR="005F3B88" w:rsidRPr="00BA31C5">
              <w:rPr>
                <w:rFonts w:ascii="Garamond" w:hAnsi="Garamond"/>
                <w:bCs/>
                <w:i/>
                <w:iCs/>
                <w:sz w:val="22"/>
                <w:szCs w:val="22"/>
              </w:rPr>
              <w:t>Anesta</w:t>
            </w:r>
            <w:r w:rsidRPr="00BA31C5">
              <w:rPr>
                <w:rFonts w:ascii="Garamond" w:hAnsi="Garamond"/>
                <w:bCs/>
                <w:i/>
                <w:iCs/>
                <w:sz w:val="22"/>
                <w:szCs w:val="22"/>
              </w:rPr>
              <w:t>’s Proposed Amendment to Section 1806.1</w:t>
            </w:r>
          </w:p>
        </w:tc>
      </w:tr>
      <w:tr w:rsidR="00AF3F86" w:rsidRPr="00BA31C5" w14:paraId="5B564384"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00414804" w14:textId="77777777" w:rsidR="00AF3F86" w:rsidRPr="00BA31C5" w:rsidRDefault="00AF3F86"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6374797F" w14:textId="77777777" w:rsidR="00AF3F86" w:rsidRPr="00BA31C5" w:rsidRDefault="00AF3F86"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0665F840" w14:textId="77777777" w:rsidR="00AF3F86" w:rsidRPr="00BA31C5" w:rsidRDefault="00AF3F86"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10F15B76" w14:textId="77777777" w:rsidR="00AF3F86" w:rsidRPr="00BA31C5" w:rsidRDefault="00AF3F86"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164E77CA" w14:textId="77777777" w:rsidR="00AF3F86" w:rsidRPr="00BA31C5" w:rsidRDefault="00AF3F86" w:rsidP="00CD0993">
            <w:pPr>
              <w:pStyle w:val="Header"/>
              <w:ind w:right="-77"/>
              <w:jc w:val="center"/>
              <w:rPr>
                <w:rFonts w:ascii="Garamond" w:hAnsi="Garamond"/>
                <w:bCs/>
                <w:sz w:val="22"/>
                <w:szCs w:val="22"/>
              </w:rPr>
            </w:pPr>
          </w:p>
        </w:tc>
      </w:tr>
      <w:tr w:rsidR="00AF3F86" w:rsidRPr="00BA31C5" w14:paraId="356D23C2"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17691591" w14:textId="711AA7D8" w:rsidR="00AF3F86" w:rsidRPr="00BA31C5" w:rsidRDefault="00BA31C5"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AF3F86" w:rsidRPr="00BA31C5" w14:paraId="5361FD6D"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37019947" w14:textId="77777777" w:rsidR="00AF3F86" w:rsidRPr="00BA31C5" w:rsidRDefault="00AF3F86" w:rsidP="00CD0993">
            <w:pPr>
              <w:pStyle w:val="Header"/>
              <w:numPr>
                <w:ilvl w:val="0"/>
                <w:numId w:val="1"/>
              </w:numPr>
              <w:spacing w:after="60"/>
              <w:jc w:val="both"/>
              <w:rPr>
                <w:rFonts w:ascii="Garamond" w:hAnsi="Garamond"/>
                <w:bCs/>
              </w:rPr>
            </w:pPr>
          </w:p>
        </w:tc>
      </w:tr>
    </w:tbl>
    <w:p w14:paraId="7144271F" w14:textId="77777777" w:rsidR="00AF3F86" w:rsidRPr="00BA31C5" w:rsidRDefault="00AF3F86" w:rsidP="00AF3F86">
      <w:pPr>
        <w:jc w:val="both"/>
      </w:pPr>
    </w:p>
    <w:p w14:paraId="5E9DB903" w14:textId="77777777" w:rsidR="00AF3F86" w:rsidRPr="00BA31C5" w:rsidRDefault="00AF3F86" w:rsidP="00AF3F86">
      <w:pPr>
        <w:jc w:val="both"/>
        <w:rPr>
          <w:i/>
          <w:iCs/>
        </w:rPr>
      </w:pPr>
      <w:r w:rsidRPr="00BA31C5">
        <w:t>The inspection report must, at a minimum, meet all of the following criteria:</w:t>
      </w:r>
    </w:p>
    <w:p w14:paraId="63CF7F61" w14:textId="77777777" w:rsidR="00AF3F86" w:rsidRPr="00BA31C5" w:rsidRDefault="00AF3F86" w:rsidP="00AF3F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rPr>
      </w:pPr>
      <w:r w:rsidRPr="00BA31C5">
        <w:rPr>
          <w:rFonts w:eastAsia="Times New Roman" w:cs="Times New Roman"/>
        </w:rPr>
        <w:t>(a)</w:t>
      </w:r>
      <w:r w:rsidRPr="00BA31C5">
        <w:rPr>
          <w:rFonts w:eastAsia="Times New Roman" w:cs="Times New Roman"/>
        </w:rPr>
        <w:t> </w:t>
      </w:r>
      <w:r w:rsidRPr="00BA31C5">
        <w:rPr>
          <w:rFonts w:eastAsia="Times New Roman" w:cs="Times New Roman"/>
        </w:rPr>
        <w:t xml:space="preserve">Bear the seal and signature, or the electronic signature, of the licensed engineer or architect </w:t>
      </w:r>
      <w:r w:rsidRPr="00BA31C5">
        <w:t xml:space="preserve">responsible for </w:t>
      </w:r>
      <w:r w:rsidRPr="00BA31C5">
        <w:rPr>
          <w:rFonts w:eastAsia="Times New Roman" w:cs="Times New Roman"/>
        </w:rPr>
        <w:t>the inspection.</w:t>
      </w:r>
    </w:p>
    <w:p w14:paraId="2A569D88" w14:textId="77777777" w:rsidR="00AF3F86" w:rsidRPr="00BA31C5" w:rsidRDefault="00AF3F86" w:rsidP="00AF3F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rPr>
      </w:pPr>
    </w:p>
    <w:p w14:paraId="57E63675" w14:textId="3A87A855" w:rsidR="00AF3F86" w:rsidRPr="00BA31C5" w:rsidRDefault="00AF3F86" w:rsidP="00AF3F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rPr>
      </w:pPr>
      <w:r w:rsidRPr="00BA31C5">
        <w:rPr>
          <w:b/>
          <w:bCs/>
          <w:color w:val="FF0000"/>
        </w:rPr>
        <w:t xml:space="preserve">6-B Proposed Amendment </w:t>
      </w:r>
      <w:r w:rsidRPr="00BA31C5">
        <w:rPr>
          <w:i/>
          <w:iCs/>
          <w:color w:val="FF0000"/>
        </w:rPr>
        <w:t xml:space="preserve">[Heather </w:t>
      </w:r>
      <w:r w:rsidR="005F3B88" w:rsidRPr="00BA31C5">
        <w:rPr>
          <w:i/>
          <w:iCs/>
          <w:color w:val="FF0000"/>
        </w:rPr>
        <w:t>Anesta</w:t>
      </w:r>
      <w:r w:rsidRPr="00BA31C5">
        <w:rPr>
          <w:i/>
          <w:iCs/>
          <w:color w:val="FF0000"/>
        </w:rPr>
        <w:t>].</w:t>
      </w:r>
    </w:p>
    <w:p w14:paraId="35C40E5B" w14:textId="77777777"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color w:val="000000" w:themeColor="text1"/>
        </w:rPr>
        <w:lastRenderedPageBreak/>
        <w:t>(b)</w:t>
      </w:r>
      <w:r w:rsidRPr="00BA31C5">
        <w:rPr>
          <w:rFonts w:eastAsia="Times New Roman" w:cs="Times New Roman"/>
          <w:color w:val="000000" w:themeColor="text1"/>
        </w:rPr>
        <w:t> </w:t>
      </w:r>
      <w:r w:rsidRPr="00BA31C5">
        <w:rPr>
          <w:rFonts w:eastAsia="Times New Roman" w:cs="Times New Roman"/>
          <w:color w:val="000000" w:themeColor="text1"/>
        </w:rPr>
        <w:t xml:space="preserve">Indicate the </w:t>
      </w:r>
      <w:r w:rsidRPr="00BA31C5">
        <w:rPr>
          <w:rFonts w:eastAsia="Times New Roman" w:cs="Times New Roman"/>
          <w:strike/>
          <w:color w:val="FF0000"/>
        </w:rPr>
        <w:t>manner and type</w:t>
      </w:r>
      <w:r w:rsidRPr="00BA31C5">
        <w:rPr>
          <w:rFonts w:eastAsia="Times New Roman" w:cs="Times New Roman"/>
          <w:color w:val="000000" w:themeColor="text1"/>
        </w:rPr>
        <w:t xml:space="preserve"> </w:t>
      </w:r>
      <w:r w:rsidRPr="00BA31C5">
        <w:rPr>
          <w:rFonts w:eastAsia="Times New Roman" w:cs="Times New Roman"/>
          <w:color w:val="FF0000"/>
          <w:u w:val="single"/>
        </w:rPr>
        <w:t>Phase number</w:t>
      </w:r>
      <w:r w:rsidRPr="00BA31C5">
        <w:rPr>
          <w:rFonts w:eastAsia="Times New Roman" w:cs="Times New Roman"/>
          <w:color w:val="000000" w:themeColor="text1"/>
        </w:rPr>
        <w:t xml:space="preserve"> of inspection forming the basis for the inspection report.</w:t>
      </w:r>
    </w:p>
    <w:p w14:paraId="3D678975" w14:textId="77777777" w:rsidR="00AF3F86" w:rsidRPr="00BA31C5" w:rsidRDefault="00AF3F86" w:rsidP="00AF3F86">
      <w:pPr>
        <w:spacing w:after="120"/>
        <w:jc w:val="both"/>
        <w:rPr>
          <w:color w:val="FF0000"/>
        </w:rPr>
      </w:pPr>
      <w:r w:rsidRPr="00BA31C5">
        <w:rPr>
          <w:color w:val="FF0000"/>
        </w:rPr>
        <w:t xml:space="preserve">Update “manner and type” to align with the Chapter 18 Language of “Phase Number”.  Phase 1 and 2 </w:t>
      </w:r>
      <w:proofErr w:type="gramStart"/>
      <w:r w:rsidRPr="00BA31C5">
        <w:rPr>
          <w:color w:val="FF0000"/>
        </w:rPr>
        <w:t>language</w:t>
      </w:r>
      <w:proofErr w:type="gramEnd"/>
      <w:r w:rsidRPr="00BA31C5">
        <w:rPr>
          <w:color w:val="FF0000"/>
        </w:rPr>
        <w:t xml:space="preserve"> discuss the manner and type of inspection.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AF3F86" w:rsidRPr="00BA31C5" w14:paraId="5792AD3E"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48112385" w14:textId="77777777" w:rsidR="00AF3F86" w:rsidRPr="00BA31C5" w:rsidRDefault="00AF3F86"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548C933C"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2FF9508C"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0A93C5FB"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621EEDB9"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AF3F86" w:rsidRPr="00BA31C5" w14:paraId="5E5D1C8B"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310D17F7" w14:textId="33B8A537" w:rsidR="00AF3F86" w:rsidRPr="00BA31C5" w:rsidRDefault="00AF3F86" w:rsidP="00AF3F86">
            <w:pPr>
              <w:pStyle w:val="Header"/>
              <w:ind w:right="-77"/>
              <w:rPr>
                <w:rFonts w:ascii="Garamond" w:hAnsi="Garamond"/>
                <w:b/>
                <w:sz w:val="22"/>
                <w:szCs w:val="22"/>
              </w:rPr>
            </w:pPr>
            <w:r w:rsidRPr="00BA31C5">
              <w:rPr>
                <w:rFonts w:ascii="Garamond" w:hAnsi="Garamond"/>
                <w:bCs/>
                <w:i/>
                <w:iCs/>
                <w:sz w:val="22"/>
                <w:szCs w:val="22"/>
              </w:rPr>
              <w:t xml:space="preserve">December 4, 2023 Ranking of </w:t>
            </w:r>
            <w:r w:rsidR="005F3B88" w:rsidRPr="00BA31C5">
              <w:rPr>
                <w:rFonts w:ascii="Garamond" w:hAnsi="Garamond"/>
                <w:bCs/>
                <w:i/>
                <w:iCs/>
                <w:sz w:val="22"/>
                <w:szCs w:val="22"/>
              </w:rPr>
              <w:t>Anesta</w:t>
            </w:r>
            <w:r w:rsidRPr="00BA31C5">
              <w:rPr>
                <w:rFonts w:ascii="Garamond" w:hAnsi="Garamond"/>
                <w:bCs/>
                <w:i/>
                <w:iCs/>
                <w:sz w:val="22"/>
                <w:szCs w:val="22"/>
              </w:rPr>
              <w:t>’s Proposed Amendment to Section 1806.1 (b)</w:t>
            </w:r>
          </w:p>
        </w:tc>
      </w:tr>
      <w:tr w:rsidR="00AF3F86" w:rsidRPr="00BA31C5" w14:paraId="0C6D74BD"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351CFB14" w14:textId="77777777" w:rsidR="00AF3F86" w:rsidRPr="00BA31C5" w:rsidRDefault="00AF3F86" w:rsidP="00AF3F86">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33D90E66" w14:textId="77777777" w:rsidR="00AF3F86" w:rsidRPr="00BA31C5" w:rsidRDefault="00AF3F86" w:rsidP="00AF3F86">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290A3A9E" w14:textId="77777777" w:rsidR="00AF3F86" w:rsidRPr="00BA31C5" w:rsidRDefault="00AF3F86" w:rsidP="00AF3F86">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087797E4" w14:textId="77777777" w:rsidR="00AF3F86" w:rsidRPr="00BA31C5" w:rsidRDefault="00AF3F86" w:rsidP="00AF3F86">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6F0ACD28" w14:textId="77777777" w:rsidR="00AF3F86" w:rsidRPr="00BA31C5" w:rsidRDefault="00AF3F86" w:rsidP="00AF3F86">
            <w:pPr>
              <w:pStyle w:val="Header"/>
              <w:ind w:right="-77"/>
              <w:jc w:val="center"/>
              <w:rPr>
                <w:rFonts w:ascii="Garamond" w:hAnsi="Garamond"/>
                <w:bCs/>
                <w:sz w:val="22"/>
                <w:szCs w:val="22"/>
              </w:rPr>
            </w:pPr>
          </w:p>
        </w:tc>
      </w:tr>
      <w:tr w:rsidR="00AF3F86" w:rsidRPr="00BA31C5" w14:paraId="2F73AFBB"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5E243E37" w14:textId="4B0A3A71" w:rsidR="00AF3F86" w:rsidRPr="00BA31C5" w:rsidRDefault="00BA31C5" w:rsidP="00AF3F86">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AF3F86" w:rsidRPr="00BA31C5" w14:paraId="408A5CA0"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0429540E" w14:textId="77777777" w:rsidR="00AF3F86" w:rsidRPr="00BA31C5" w:rsidRDefault="00AF3F86" w:rsidP="00AF3F86">
            <w:pPr>
              <w:pStyle w:val="Header"/>
              <w:numPr>
                <w:ilvl w:val="0"/>
                <w:numId w:val="1"/>
              </w:numPr>
              <w:spacing w:after="60"/>
              <w:jc w:val="both"/>
              <w:rPr>
                <w:rFonts w:ascii="Garamond" w:hAnsi="Garamond"/>
                <w:bCs/>
              </w:rPr>
            </w:pPr>
          </w:p>
        </w:tc>
      </w:tr>
    </w:tbl>
    <w:p w14:paraId="1710412A" w14:textId="77777777"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p>
    <w:p w14:paraId="65A0B655" w14:textId="19A5F903"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b/>
          <w:bCs/>
          <w:color w:val="FF0000"/>
        </w:rPr>
        <w:t xml:space="preserve">6-C Proposed Amendment </w:t>
      </w:r>
      <w:r w:rsidRPr="00BA31C5">
        <w:rPr>
          <w:i/>
          <w:iCs/>
          <w:color w:val="FF0000"/>
        </w:rPr>
        <w:t xml:space="preserve">[Heather </w:t>
      </w:r>
      <w:r w:rsidR="005F3B88" w:rsidRPr="00BA31C5">
        <w:rPr>
          <w:i/>
          <w:iCs/>
          <w:color w:val="FF0000"/>
        </w:rPr>
        <w:t>Anesta</w:t>
      </w:r>
      <w:r w:rsidRPr="00BA31C5">
        <w:rPr>
          <w:i/>
          <w:iCs/>
          <w:color w:val="FF0000"/>
        </w:rPr>
        <w:t>].</w:t>
      </w:r>
    </w:p>
    <w:p w14:paraId="617FBF0E" w14:textId="77777777" w:rsidR="00AF3F86" w:rsidRPr="00BA31C5" w:rsidRDefault="00AF3F86" w:rsidP="00AF3F86">
      <w:pPr>
        <w:jc w:val="both"/>
        <w:rPr>
          <w:i/>
          <w:iCs/>
        </w:rPr>
      </w:pPr>
      <w:r w:rsidRPr="00BA31C5">
        <w:rPr>
          <w:i/>
          <w:iCs/>
        </w:rPr>
        <w:t>Rephrase (c) to align with the reporting requirements described within Chapter 18 Language for Phase 1 and 2. As follows:</w:t>
      </w:r>
    </w:p>
    <w:p w14:paraId="7CD176AA" w14:textId="77777777"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rPr>
        <w:t>(c)</w:t>
      </w:r>
      <w:r w:rsidRPr="00BA31C5">
        <w:rPr>
          <w:rFonts w:eastAsia="Times New Roman" w:cs="Times New Roman"/>
        </w:rPr>
        <w:t> </w:t>
      </w:r>
      <w:r w:rsidRPr="00BA31C5">
        <w:rPr>
          <w:rFonts w:eastAsia="Times New Roman" w:cs="Times New Roman"/>
          <w:strike/>
          <w:color w:val="FF0000"/>
        </w:rPr>
        <w:t>Identify any substantial structural deterioration, within a reasonable professional probability based on the scope of the inspection, describe the extent of such deterioration, and identify any recommended repairs for such deterioration.</w:t>
      </w:r>
      <w:r w:rsidRPr="00BA31C5">
        <w:rPr>
          <w:color w:val="FF0000"/>
          <w:u w:val="single"/>
        </w:rPr>
        <w:t xml:space="preserve"> </w:t>
      </w:r>
    </w:p>
    <w:p w14:paraId="0AC25E42" w14:textId="66BE24E3" w:rsidR="00AF3F86" w:rsidRPr="00BA31C5" w:rsidRDefault="00AF3F86" w:rsidP="0030640D">
      <w:pPr>
        <w:pStyle w:val="ListParagraph"/>
        <w:numPr>
          <w:ilvl w:val="0"/>
          <w:numId w:val="36"/>
        </w:numPr>
        <w:jc w:val="both"/>
        <w:rPr>
          <w:color w:val="FF0000"/>
          <w:u w:val="single"/>
        </w:rPr>
      </w:pPr>
      <w:r w:rsidRPr="00BA31C5">
        <w:rPr>
          <w:color w:val="FF0000"/>
          <w:u w:val="single"/>
        </w:rPr>
        <w:t xml:space="preserve">Indicate the location and material type of the Primary Structural System, Primary Structural Members, and Load-Bearing Elements that were inspected within the Milestone Inspection.  </w:t>
      </w:r>
    </w:p>
    <w:p w14:paraId="5DA6BF40" w14:textId="1EBD4C62" w:rsidR="00AF3F86" w:rsidRPr="00BA31C5" w:rsidRDefault="00AF3F86" w:rsidP="0030640D">
      <w:pPr>
        <w:pStyle w:val="ListParagraph"/>
        <w:numPr>
          <w:ilvl w:val="1"/>
          <w:numId w:val="36"/>
        </w:numPr>
        <w:jc w:val="both"/>
        <w:rPr>
          <w:color w:val="FF0000"/>
          <w:u w:val="single"/>
        </w:rPr>
      </w:pPr>
      <w:r w:rsidRPr="00BA31C5">
        <w:rPr>
          <w:color w:val="FF0000"/>
          <w:u w:val="single"/>
        </w:rPr>
        <w:t xml:space="preserve">Within Phase 1 Report, identify any areas that were not able to be inspected due to limited access or otherwise obstructed.  </w:t>
      </w:r>
    </w:p>
    <w:p w14:paraId="6103D9B5" w14:textId="4A742426" w:rsidR="00AF3F86" w:rsidRPr="00BA31C5" w:rsidRDefault="00AF3F86" w:rsidP="0030640D">
      <w:pPr>
        <w:pStyle w:val="ListParagraph"/>
        <w:numPr>
          <w:ilvl w:val="1"/>
          <w:numId w:val="36"/>
        </w:numPr>
        <w:jc w:val="both"/>
        <w:rPr>
          <w:color w:val="FF0000"/>
          <w:u w:val="single"/>
        </w:rPr>
      </w:pPr>
      <w:r w:rsidRPr="00BA31C5">
        <w:rPr>
          <w:color w:val="FF0000"/>
          <w:u w:val="single"/>
        </w:rPr>
        <w:t>Within the Phase 2 Report, indicate how the obstructed/limited areas within the Phase 1 Report were able to be inspected.</w:t>
      </w:r>
    </w:p>
    <w:p w14:paraId="6BC3DE53" w14:textId="3D7668FB" w:rsidR="00AF3F86" w:rsidRPr="00BA31C5" w:rsidRDefault="00AF3F86" w:rsidP="0030640D">
      <w:pPr>
        <w:pStyle w:val="ListParagraph"/>
        <w:numPr>
          <w:ilvl w:val="0"/>
          <w:numId w:val="36"/>
        </w:numPr>
        <w:jc w:val="both"/>
        <w:rPr>
          <w:color w:val="FF0000"/>
          <w:u w:val="single"/>
        </w:rPr>
      </w:pPr>
      <w:r w:rsidRPr="00BA31C5">
        <w:rPr>
          <w:color w:val="FF0000"/>
          <w:u w:val="single"/>
        </w:rPr>
        <w:t xml:space="preserve">Indicate the following Conclusions relative to the Primary Structural System, Primary Structural Members, and Load-Bearing </w:t>
      </w:r>
      <w:proofErr w:type="gramStart"/>
      <w:r w:rsidRPr="00BA31C5">
        <w:rPr>
          <w:color w:val="FF0000"/>
          <w:u w:val="single"/>
        </w:rPr>
        <w:t>Elements .</w:t>
      </w:r>
      <w:proofErr w:type="gramEnd"/>
      <w:r w:rsidRPr="00BA31C5">
        <w:rPr>
          <w:color w:val="FF0000"/>
          <w:u w:val="single"/>
        </w:rPr>
        <w:t xml:space="preserve">  </w:t>
      </w:r>
    </w:p>
    <w:p w14:paraId="543513BB" w14:textId="6EC60B81" w:rsidR="00AF3F86" w:rsidRPr="00BA31C5" w:rsidRDefault="00AF3F86" w:rsidP="0030640D">
      <w:pPr>
        <w:pStyle w:val="ListParagraph"/>
        <w:numPr>
          <w:ilvl w:val="1"/>
          <w:numId w:val="36"/>
        </w:numPr>
        <w:jc w:val="both"/>
        <w:rPr>
          <w:color w:val="FF0000"/>
          <w:u w:val="single"/>
        </w:rPr>
      </w:pPr>
      <w:r w:rsidRPr="00BA31C5">
        <w:rPr>
          <w:color w:val="FF0000"/>
          <w:u w:val="single"/>
        </w:rPr>
        <w:t>Within the Phase 1 Report, indicate if there was a sign of SSD or actual SSD observed during the Milestone Inspection.</w:t>
      </w:r>
    </w:p>
    <w:p w14:paraId="1342D743" w14:textId="3CF0A852" w:rsidR="00AF3F86" w:rsidRPr="00BA31C5" w:rsidRDefault="00AF3F86" w:rsidP="0030640D">
      <w:pPr>
        <w:pStyle w:val="ListParagraph"/>
        <w:numPr>
          <w:ilvl w:val="1"/>
          <w:numId w:val="36"/>
        </w:numPr>
        <w:jc w:val="both"/>
        <w:rPr>
          <w:color w:val="FF0000"/>
          <w:u w:val="single"/>
        </w:rPr>
      </w:pPr>
      <w:r w:rsidRPr="00BA31C5">
        <w:rPr>
          <w:color w:val="FF0000"/>
          <w:u w:val="single"/>
        </w:rPr>
        <w:t>Within the Phase 2 Report, indicate if the Structural Components identified in the Phase 1 Report were determined to be in need of maintenance, repair, or replacement.</w:t>
      </w:r>
    </w:p>
    <w:p w14:paraId="0648CF27" w14:textId="7B002C30" w:rsidR="00AF3F86" w:rsidRPr="00BA31C5" w:rsidRDefault="00AF3F86" w:rsidP="0030640D">
      <w:pPr>
        <w:pStyle w:val="ListParagraph"/>
        <w:numPr>
          <w:ilvl w:val="1"/>
          <w:numId w:val="36"/>
        </w:numPr>
        <w:spacing w:after="120"/>
        <w:jc w:val="both"/>
        <w:rPr>
          <w:color w:val="FF0000"/>
          <w:u w:val="single"/>
        </w:rPr>
      </w:pPr>
      <w:r w:rsidRPr="00BA31C5">
        <w:rPr>
          <w:color w:val="FF0000"/>
          <w:u w:val="single"/>
        </w:rPr>
        <w:t>Within the Phase 1 and 2 Reports, indicate if any observed structural conditions require shoring and/or limiting access until such conditions are addressed.</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AF3F86" w:rsidRPr="00BA31C5" w14:paraId="243A30BC"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323FCC48" w14:textId="77777777" w:rsidR="00AF3F86" w:rsidRPr="00BA31C5" w:rsidRDefault="00AF3F86"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548CBA13"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35CB5587"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549CE1BA"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218C7390"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AF3F86" w:rsidRPr="00BA31C5" w14:paraId="41A4ABF2"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676C5278" w14:textId="5725AAAA" w:rsidR="00AF3F86" w:rsidRPr="00BA31C5" w:rsidRDefault="00AF3F86" w:rsidP="00CD0993">
            <w:pPr>
              <w:pStyle w:val="Header"/>
              <w:ind w:right="-77"/>
              <w:rPr>
                <w:rFonts w:ascii="Garamond" w:hAnsi="Garamond"/>
                <w:b/>
                <w:sz w:val="22"/>
                <w:szCs w:val="22"/>
              </w:rPr>
            </w:pPr>
            <w:r w:rsidRPr="00BA31C5">
              <w:rPr>
                <w:rFonts w:ascii="Garamond" w:hAnsi="Garamond"/>
                <w:bCs/>
                <w:i/>
                <w:iCs/>
                <w:sz w:val="22"/>
                <w:szCs w:val="22"/>
              </w:rPr>
              <w:t xml:space="preserve">December 4, 2023 Ranking of </w:t>
            </w:r>
            <w:r w:rsidR="005F3B88" w:rsidRPr="00BA31C5">
              <w:rPr>
                <w:rFonts w:ascii="Garamond" w:hAnsi="Garamond"/>
                <w:bCs/>
                <w:i/>
                <w:iCs/>
                <w:sz w:val="22"/>
                <w:szCs w:val="22"/>
              </w:rPr>
              <w:t>Anesta</w:t>
            </w:r>
            <w:r w:rsidRPr="00BA31C5">
              <w:rPr>
                <w:rFonts w:ascii="Garamond" w:hAnsi="Garamond"/>
                <w:bCs/>
                <w:i/>
                <w:iCs/>
                <w:sz w:val="22"/>
                <w:szCs w:val="22"/>
              </w:rPr>
              <w:t>’s Proposed Amendment to Section 1806.1 (c)</w:t>
            </w:r>
          </w:p>
        </w:tc>
      </w:tr>
      <w:tr w:rsidR="00AF3F86" w:rsidRPr="00BA31C5" w14:paraId="57EE6DA4"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65654166" w14:textId="77777777" w:rsidR="00AF3F86" w:rsidRPr="00BA31C5" w:rsidRDefault="00AF3F86"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788AC1C4" w14:textId="77777777" w:rsidR="00AF3F86" w:rsidRPr="00BA31C5" w:rsidRDefault="00AF3F86"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7E3862A0" w14:textId="77777777" w:rsidR="00AF3F86" w:rsidRPr="00BA31C5" w:rsidRDefault="00AF3F86"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542CA004" w14:textId="77777777" w:rsidR="00AF3F86" w:rsidRPr="00BA31C5" w:rsidRDefault="00AF3F86"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4F039816" w14:textId="77777777" w:rsidR="00AF3F86" w:rsidRPr="00BA31C5" w:rsidRDefault="00AF3F86" w:rsidP="00CD0993">
            <w:pPr>
              <w:pStyle w:val="Header"/>
              <w:ind w:right="-77"/>
              <w:jc w:val="center"/>
              <w:rPr>
                <w:rFonts w:ascii="Garamond" w:hAnsi="Garamond"/>
                <w:bCs/>
                <w:sz w:val="22"/>
                <w:szCs w:val="22"/>
              </w:rPr>
            </w:pPr>
          </w:p>
        </w:tc>
      </w:tr>
      <w:tr w:rsidR="00AF3F86" w:rsidRPr="00BA31C5" w14:paraId="6A36C10A"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0F10AC3" w14:textId="1D006038" w:rsidR="00AF3F86" w:rsidRPr="00BA31C5" w:rsidRDefault="00BA31C5"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AF3F86" w:rsidRPr="00BA31C5" w14:paraId="65611F73"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5198938B" w14:textId="77777777" w:rsidR="00AF3F86" w:rsidRPr="00BA31C5" w:rsidRDefault="00AF3F86" w:rsidP="00CD0993">
            <w:pPr>
              <w:pStyle w:val="Header"/>
              <w:numPr>
                <w:ilvl w:val="0"/>
                <w:numId w:val="1"/>
              </w:numPr>
              <w:spacing w:after="60"/>
              <w:jc w:val="both"/>
              <w:rPr>
                <w:rFonts w:ascii="Garamond" w:hAnsi="Garamond"/>
                <w:bCs/>
              </w:rPr>
            </w:pPr>
          </w:p>
        </w:tc>
      </w:tr>
    </w:tbl>
    <w:p w14:paraId="5A006474" w14:textId="77777777"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p>
    <w:p w14:paraId="5C1AA2A3" w14:textId="3A36F797"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b/>
          <w:bCs/>
          <w:color w:val="FF0000"/>
        </w:rPr>
        <w:t xml:space="preserve">6-D Proposed Amendment </w:t>
      </w:r>
      <w:r w:rsidRPr="00BA31C5">
        <w:rPr>
          <w:i/>
          <w:iCs/>
          <w:color w:val="FF0000"/>
        </w:rPr>
        <w:t xml:space="preserve">[Heather </w:t>
      </w:r>
      <w:r w:rsidR="005F3B88" w:rsidRPr="00BA31C5">
        <w:rPr>
          <w:i/>
          <w:iCs/>
          <w:color w:val="FF0000"/>
        </w:rPr>
        <w:t>Anesta</w:t>
      </w:r>
      <w:r w:rsidRPr="00BA31C5">
        <w:rPr>
          <w:i/>
          <w:iCs/>
          <w:color w:val="FF0000"/>
        </w:rPr>
        <w:t>].</w:t>
      </w:r>
    </w:p>
    <w:p w14:paraId="04DE21A8" w14:textId="77777777"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color w:val="000000" w:themeColor="text1"/>
        </w:rPr>
        <w:t>(d)</w:t>
      </w:r>
      <w:r w:rsidRPr="00BA31C5">
        <w:rPr>
          <w:rFonts w:eastAsia="Times New Roman" w:cs="Times New Roman"/>
          <w:color w:val="000000" w:themeColor="text1"/>
        </w:rPr>
        <w:t> </w:t>
      </w:r>
      <w:r w:rsidRPr="00BA31C5">
        <w:rPr>
          <w:rFonts w:eastAsia="Times New Roman" w:cs="Times New Roman"/>
          <w:color w:val="000000" w:themeColor="text1"/>
        </w:rPr>
        <w:t xml:space="preserve">State whether </w:t>
      </w:r>
      <w:r w:rsidRPr="00BA31C5">
        <w:rPr>
          <w:rFonts w:eastAsia="Times New Roman" w:cs="Times New Roman"/>
          <w:strike/>
          <w:color w:val="FF0000"/>
        </w:rPr>
        <w:t>unsafe or</w:t>
      </w:r>
      <w:r w:rsidRPr="00BA31C5">
        <w:rPr>
          <w:rFonts w:eastAsia="Times New Roman" w:cs="Times New Roman"/>
          <w:color w:val="000000" w:themeColor="text1"/>
        </w:rPr>
        <w:t xml:space="preserve"> dangerous conditions, as those terms are defined in the Florida Building Code, were observed.</w:t>
      </w:r>
    </w:p>
    <w:p w14:paraId="58BDE6B9" w14:textId="77777777" w:rsidR="00AF3F86" w:rsidRPr="00BA31C5" w:rsidRDefault="00AF3F86" w:rsidP="00AF3F86">
      <w:pPr>
        <w:spacing w:after="120"/>
        <w:jc w:val="both"/>
        <w:rPr>
          <w:color w:val="FF0000"/>
        </w:rPr>
      </w:pPr>
      <w:r w:rsidRPr="00BA31C5">
        <w:rPr>
          <w:color w:val="FF0000"/>
        </w:rPr>
        <w:t>Unsafe includes many conditions that are not related to structural integrity. Having a Milestone Inspector determine Unsafe Conditions will broaden the scope of the Milestone Inspection. If that is not the intent, I suggest we remove the term Unsafe from this requirement.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AF3F86" w:rsidRPr="00BA31C5" w14:paraId="582006D4"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084925FF" w14:textId="77777777" w:rsidR="00AF3F86" w:rsidRPr="00BA31C5" w:rsidRDefault="00AF3F86"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7943527E"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26C0A815"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47FCEE4B"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4D4E83B8"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AF3F86" w:rsidRPr="00BA31C5" w14:paraId="6BCE03AF"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5FB2DCD0" w14:textId="4C762D2C" w:rsidR="00AF3F86" w:rsidRPr="00BA31C5" w:rsidRDefault="00AF3F86" w:rsidP="00CD0993">
            <w:pPr>
              <w:pStyle w:val="Header"/>
              <w:ind w:right="-77"/>
              <w:rPr>
                <w:rFonts w:ascii="Garamond" w:hAnsi="Garamond"/>
                <w:b/>
                <w:sz w:val="22"/>
                <w:szCs w:val="22"/>
              </w:rPr>
            </w:pPr>
            <w:r w:rsidRPr="00BA31C5">
              <w:rPr>
                <w:rFonts w:ascii="Garamond" w:hAnsi="Garamond"/>
                <w:bCs/>
                <w:i/>
                <w:iCs/>
                <w:sz w:val="22"/>
                <w:szCs w:val="22"/>
              </w:rPr>
              <w:t xml:space="preserve">December 4, 2023 Ranking of </w:t>
            </w:r>
            <w:r w:rsidR="005F3B88" w:rsidRPr="00BA31C5">
              <w:rPr>
                <w:rFonts w:ascii="Garamond" w:hAnsi="Garamond"/>
                <w:bCs/>
                <w:i/>
                <w:iCs/>
                <w:sz w:val="22"/>
                <w:szCs w:val="22"/>
              </w:rPr>
              <w:t>Anesta</w:t>
            </w:r>
            <w:r w:rsidRPr="00BA31C5">
              <w:rPr>
                <w:rFonts w:ascii="Garamond" w:hAnsi="Garamond"/>
                <w:bCs/>
                <w:i/>
                <w:iCs/>
                <w:sz w:val="22"/>
                <w:szCs w:val="22"/>
              </w:rPr>
              <w:t>’s Proposed Amendment to Section 1806.1 (d)</w:t>
            </w:r>
          </w:p>
        </w:tc>
      </w:tr>
      <w:tr w:rsidR="00AF3F86" w:rsidRPr="00BA31C5" w14:paraId="555D70FE"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59702E88" w14:textId="77777777" w:rsidR="00AF3F86" w:rsidRPr="00BA31C5" w:rsidRDefault="00AF3F86"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3FB60F11" w14:textId="77777777" w:rsidR="00AF3F86" w:rsidRPr="00BA31C5" w:rsidRDefault="00AF3F86"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466CDC16" w14:textId="77777777" w:rsidR="00AF3F86" w:rsidRPr="00BA31C5" w:rsidRDefault="00AF3F86"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59441AD2" w14:textId="77777777" w:rsidR="00AF3F86" w:rsidRPr="00BA31C5" w:rsidRDefault="00AF3F86"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24C5DA89" w14:textId="77777777" w:rsidR="00AF3F86" w:rsidRPr="00BA31C5" w:rsidRDefault="00AF3F86" w:rsidP="00CD0993">
            <w:pPr>
              <w:pStyle w:val="Header"/>
              <w:ind w:right="-77"/>
              <w:jc w:val="center"/>
              <w:rPr>
                <w:rFonts w:ascii="Garamond" w:hAnsi="Garamond"/>
                <w:bCs/>
                <w:sz w:val="22"/>
                <w:szCs w:val="22"/>
              </w:rPr>
            </w:pPr>
          </w:p>
        </w:tc>
      </w:tr>
      <w:tr w:rsidR="00AF3F86" w:rsidRPr="00BA31C5" w14:paraId="1C9884E0"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CC49517" w14:textId="4378B646" w:rsidR="00AF3F86" w:rsidRPr="00BA31C5" w:rsidRDefault="00BA31C5" w:rsidP="00CD0993">
            <w:pPr>
              <w:pStyle w:val="Header"/>
              <w:ind w:right="-77"/>
              <w:rPr>
                <w:rFonts w:ascii="Garamond" w:hAnsi="Garamond"/>
                <w:b/>
              </w:rPr>
            </w:pPr>
            <w:r w:rsidRPr="00BA31C5">
              <w:rPr>
                <w:rFonts w:ascii="Garamond" w:hAnsi="Garamond"/>
                <w:b/>
                <w:bCs/>
                <w:i/>
              </w:rPr>
              <w:lastRenderedPageBreak/>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AF3F86" w:rsidRPr="00BA31C5" w14:paraId="635BC873"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222E400C" w14:textId="77777777" w:rsidR="00AF3F86" w:rsidRPr="00BA31C5" w:rsidRDefault="00AF3F86" w:rsidP="00CD0993">
            <w:pPr>
              <w:pStyle w:val="Header"/>
              <w:numPr>
                <w:ilvl w:val="0"/>
                <w:numId w:val="1"/>
              </w:numPr>
              <w:spacing w:after="60"/>
              <w:jc w:val="both"/>
              <w:rPr>
                <w:rFonts w:ascii="Garamond" w:hAnsi="Garamond"/>
                <w:bCs/>
              </w:rPr>
            </w:pPr>
          </w:p>
        </w:tc>
      </w:tr>
    </w:tbl>
    <w:p w14:paraId="5325D78A" w14:textId="77777777"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p>
    <w:p w14:paraId="6DCABB52" w14:textId="77777777"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color w:val="000000" w:themeColor="text1"/>
        </w:rPr>
        <w:t>(e)</w:t>
      </w:r>
      <w:r w:rsidRPr="00BA31C5">
        <w:rPr>
          <w:rFonts w:eastAsia="Times New Roman" w:cs="Times New Roman"/>
          <w:color w:val="000000" w:themeColor="text1"/>
        </w:rPr>
        <w:t> </w:t>
      </w:r>
      <w:r w:rsidRPr="00BA31C5">
        <w:rPr>
          <w:rFonts w:eastAsia="Times New Roman" w:cs="Times New Roman"/>
          <w:color w:val="000000" w:themeColor="text1"/>
        </w:rPr>
        <w:t>Recommend any remedial or preventive repair for any items that are damaged but are not substantial structural deterioration.</w:t>
      </w:r>
    </w:p>
    <w:p w14:paraId="1581321A" w14:textId="77777777"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p>
    <w:p w14:paraId="186BC5EC" w14:textId="31CAD262"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b/>
          <w:bCs/>
          <w:color w:val="FF0000"/>
        </w:rPr>
        <w:t xml:space="preserve">6-E Proposed Amendment </w:t>
      </w:r>
      <w:r w:rsidRPr="00BA31C5">
        <w:rPr>
          <w:i/>
          <w:iCs/>
          <w:color w:val="FF0000"/>
        </w:rPr>
        <w:t xml:space="preserve">[Heather </w:t>
      </w:r>
      <w:r w:rsidR="005F3B88" w:rsidRPr="00BA31C5">
        <w:rPr>
          <w:i/>
          <w:iCs/>
          <w:color w:val="FF0000"/>
        </w:rPr>
        <w:t>Anesta</w:t>
      </w:r>
      <w:r w:rsidRPr="00BA31C5">
        <w:rPr>
          <w:i/>
          <w:iCs/>
          <w:color w:val="FF0000"/>
        </w:rPr>
        <w:t>].</w:t>
      </w:r>
    </w:p>
    <w:p w14:paraId="7994A43B" w14:textId="77777777"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color w:val="000000" w:themeColor="text1"/>
        </w:rPr>
        <w:t>(f)</w:t>
      </w:r>
      <w:r w:rsidRPr="00BA31C5">
        <w:rPr>
          <w:rFonts w:eastAsia="Times New Roman" w:cs="Times New Roman"/>
          <w:color w:val="000000" w:themeColor="text1"/>
        </w:rPr>
        <w:t> </w:t>
      </w:r>
      <w:r w:rsidRPr="00BA31C5">
        <w:rPr>
          <w:rFonts w:eastAsia="Times New Roman" w:cs="Times New Roman"/>
          <w:color w:val="000000" w:themeColor="text1"/>
        </w:rPr>
        <w:t xml:space="preserve">Identify and describe any </w:t>
      </w:r>
      <w:r w:rsidRPr="00BA31C5">
        <w:rPr>
          <w:rFonts w:eastAsia="Times New Roman" w:cs="Times New Roman"/>
          <w:color w:val="FF0000"/>
          <w:u w:val="single"/>
        </w:rPr>
        <w:t>structural</w:t>
      </w:r>
      <w:r w:rsidRPr="00BA31C5">
        <w:rPr>
          <w:rFonts w:eastAsia="Times New Roman" w:cs="Times New Roman"/>
          <w:color w:val="000000" w:themeColor="text1"/>
        </w:rPr>
        <w:t xml:space="preserve"> items requiring further inspection.</w:t>
      </w:r>
    </w:p>
    <w:p w14:paraId="566D5FCC" w14:textId="77777777" w:rsidR="00AF3F86" w:rsidRPr="00BA31C5" w:rsidRDefault="00AF3F86" w:rsidP="00AF3F86">
      <w:pPr>
        <w:jc w:val="both"/>
        <w:rPr>
          <w:rFonts w:eastAsia="Times New Roman" w:cs="Times New Roman"/>
          <w:bCs/>
          <w:color w:val="FF0000"/>
        </w:rPr>
      </w:pPr>
      <w:r w:rsidRPr="00BA31C5">
        <w:rPr>
          <w:color w:val="FF0000"/>
        </w:rPr>
        <w:t>Update wording to reflect that the Milestone Inspection is relative to the structural condition of the building.</w:t>
      </w:r>
    </w:p>
    <w:p w14:paraId="3D00F265" w14:textId="77777777" w:rsidR="00AF3F86" w:rsidRPr="00BA31C5" w:rsidRDefault="00AF3F86" w:rsidP="00AF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bCs/>
          <w:color w:val="000000" w:themeColor="text1"/>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AF3F86" w:rsidRPr="00BA31C5" w14:paraId="49095515"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685FEC00" w14:textId="77777777" w:rsidR="00AF3F86" w:rsidRPr="00BA31C5" w:rsidRDefault="00AF3F86"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42ED97A3"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2FDF27AD"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1F01DB10"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253DA5AB"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AF3F86" w:rsidRPr="00BA31C5" w14:paraId="756A5DF2"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0611D6CE" w14:textId="0A9E4BAE" w:rsidR="00AF3F86" w:rsidRPr="00BA31C5" w:rsidRDefault="00AF3F86" w:rsidP="00CD0993">
            <w:pPr>
              <w:pStyle w:val="Header"/>
              <w:ind w:right="-77"/>
              <w:rPr>
                <w:rFonts w:ascii="Garamond" w:hAnsi="Garamond"/>
                <w:b/>
                <w:sz w:val="22"/>
                <w:szCs w:val="22"/>
              </w:rPr>
            </w:pPr>
            <w:r w:rsidRPr="00BA31C5">
              <w:rPr>
                <w:rFonts w:ascii="Garamond" w:hAnsi="Garamond"/>
                <w:bCs/>
                <w:i/>
                <w:iCs/>
                <w:sz w:val="22"/>
                <w:szCs w:val="22"/>
              </w:rPr>
              <w:t xml:space="preserve">December 4, 2023 Ranking of </w:t>
            </w:r>
            <w:r w:rsidR="005F3B88" w:rsidRPr="00BA31C5">
              <w:rPr>
                <w:rFonts w:ascii="Garamond" w:hAnsi="Garamond"/>
                <w:bCs/>
                <w:i/>
                <w:iCs/>
                <w:sz w:val="22"/>
                <w:szCs w:val="22"/>
              </w:rPr>
              <w:t>Anesta</w:t>
            </w:r>
            <w:r w:rsidRPr="00BA31C5">
              <w:rPr>
                <w:rFonts w:ascii="Garamond" w:hAnsi="Garamond"/>
                <w:bCs/>
                <w:i/>
                <w:iCs/>
                <w:sz w:val="22"/>
                <w:szCs w:val="22"/>
              </w:rPr>
              <w:t>’s Proposed Amendment to Section 1806.1 (f)</w:t>
            </w:r>
          </w:p>
        </w:tc>
      </w:tr>
      <w:tr w:rsidR="00AF3F86" w:rsidRPr="00BA31C5" w14:paraId="7EC95C09"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0CA30733" w14:textId="77777777" w:rsidR="00AF3F86" w:rsidRPr="00BA31C5" w:rsidRDefault="00AF3F86"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6557F3C9" w14:textId="77777777" w:rsidR="00AF3F86" w:rsidRPr="00BA31C5" w:rsidRDefault="00AF3F86"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7A305210" w14:textId="77777777" w:rsidR="00AF3F86" w:rsidRPr="00BA31C5" w:rsidRDefault="00AF3F86"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2AC92D2B" w14:textId="77777777" w:rsidR="00AF3F86" w:rsidRPr="00BA31C5" w:rsidRDefault="00AF3F86"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02D6A01E" w14:textId="77777777" w:rsidR="00AF3F86" w:rsidRPr="00BA31C5" w:rsidRDefault="00AF3F86" w:rsidP="00CD0993">
            <w:pPr>
              <w:pStyle w:val="Header"/>
              <w:ind w:right="-77"/>
              <w:jc w:val="center"/>
              <w:rPr>
                <w:rFonts w:ascii="Garamond" w:hAnsi="Garamond"/>
                <w:bCs/>
                <w:sz w:val="22"/>
                <w:szCs w:val="22"/>
              </w:rPr>
            </w:pPr>
          </w:p>
        </w:tc>
      </w:tr>
      <w:tr w:rsidR="00AF3F86" w:rsidRPr="00BA31C5" w14:paraId="6AD28D25"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0DDCCDDF" w14:textId="4CD43BE6" w:rsidR="00AF3F86" w:rsidRPr="00BA31C5" w:rsidRDefault="00BA31C5"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AF3F86" w:rsidRPr="00BA31C5" w14:paraId="3452B21C"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2A7DB9EE" w14:textId="77777777" w:rsidR="00AF3F86" w:rsidRPr="00BA31C5" w:rsidRDefault="00AF3F86" w:rsidP="00CD0993">
            <w:pPr>
              <w:pStyle w:val="Header"/>
              <w:numPr>
                <w:ilvl w:val="0"/>
                <w:numId w:val="1"/>
              </w:numPr>
              <w:spacing w:after="60"/>
              <w:jc w:val="both"/>
              <w:rPr>
                <w:rFonts w:ascii="Garamond" w:hAnsi="Garamond"/>
                <w:bCs/>
              </w:rPr>
            </w:pPr>
          </w:p>
        </w:tc>
      </w:tr>
    </w:tbl>
    <w:p w14:paraId="5148C640" w14:textId="77777777" w:rsidR="00AF3F86" w:rsidRPr="00BA31C5" w:rsidRDefault="00AF3F86" w:rsidP="009F4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eastAsia="Times New Roman" w:cs="Times New Roman"/>
          <w:bCs/>
          <w:color w:val="000000" w:themeColor="text1"/>
        </w:rPr>
      </w:pPr>
    </w:p>
    <w:p w14:paraId="480C6172" w14:textId="77777777" w:rsidR="009F4760" w:rsidRPr="00BA31C5" w:rsidRDefault="009F4760" w:rsidP="00AF3F86">
      <w:pPr>
        <w:tabs>
          <w:tab w:val="left" w:pos="9648"/>
          <w:tab w:val="left" w:pos="10992"/>
          <w:tab w:val="left" w:pos="11908"/>
          <w:tab w:val="left" w:pos="12824"/>
          <w:tab w:val="left" w:pos="13740"/>
          <w:tab w:val="left" w:pos="14656"/>
        </w:tabs>
        <w:ind w:right="18"/>
        <w:jc w:val="both"/>
        <w:rPr>
          <w:rFonts w:eastAsia="Times New Roman" w:cs="Times New Roman"/>
          <w:strike/>
          <w:color w:val="000000" w:themeColor="text1"/>
        </w:rPr>
      </w:pPr>
      <w:r w:rsidRPr="00BA31C5">
        <w:rPr>
          <w:rFonts w:eastAsia="Times New Roman" w:cs="Times New Roman"/>
          <w:b/>
          <w:iCs/>
          <w:color w:val="000000" w:themeColor="text1"/>
        </w:rPr>
        <w:t xml:space="preserve">1806.2 </w:t>
      </w:r>
      <w:r w:rsidRPr="00BA31C5">
        <w:rPr>
          <w:rFonts w:eastAsia="Times New Roman" w:cs="Times New Roman"/>
          <w:i/>
          <w:iCs/>
          <w:color w:val="000000" w:themeColor="text1"/>
        </w:rPr>
        <w:t>[s.553.899(9), FS]</w:t>
      </w:r>
      <w:r w:rsidRPr="00BA31C5">
        <w:rPr>
          <w:rFonts w:eastAsia="Times New Roman" w:cs="Times New Roman"/>
          <w:color w:val="000000" w:themeColor="text1"/>
        </w:rPr>
        <w:t xml:space="preserve"> </w:t>
      </w:r>
      <w:r w:rsidRPr="00BA31C5">
        <w:rPr>
          <w:rFonts w:eastAsia="Times New Roman" w:cs="Times New Roman"/>
          <w:b/>
          <w:iCs/>
          <w:strike/>
          <w:color w:val="000000" w:themeColor="text1"/>
        </w:rPr>
        <w:t xml:space="preserve">Milestone inspection report distribution. </w:t>
      </w:r>
      <w:r w:rsidRPr="00BA31C5">
        <w:rPr>
          <w:rFonts w:eastAsia="Times New Roman" w:cs="Times New Roman"/>
          <w:strike/>
          <w:color w:val="000000" w:themeColor="text1"/>
        </w:rPr>
        <w:t xml:space="preserve"> Within 45 days after receiving the applicable inspection report, the condominium or cooperative association must distribute a copy of the inspector-prepared summary of the inspection report to each condominium unit owner or cooperative unit owner, regardless of the findings or recommendations in the report, by United States mail or personal delivery at the  mailing address, property address, or any other address of the owner provided to fulfill the association’s notice requirements under </w:t>
      </w:r>
      <w:r w:rsidRPr="00BA31C5">
        <w:rPr>
          <w:rFonts w:eastAsia="Times New Roman" w:cs="Times New Roman"/>
          <w:i/>
          <w:iCs/>
          <w:strike/>
          <w:color w:val="000000" w:themeColor="text1"/>
        </w:rPr>
        <w:t>Chapter 718 or chapter 719, Florida Statutes</w:t>
      </w:r>
      <w:r w:rsidRPr="00BA31C5">
        <w:rPr>
          <w:rFonts w:eastAsia="Times New Roman" w:cs="Times New Roman"/>
          <w:strike/>
          <w:color w:val="000000" w:themeColor="text1"/>
        </w:rPr>
        <w:t>, as applicable, and by electronic transmission to the e-mail address or facsimile number provided to fulfill the association’s notice requirements to unit owners who previously consented to receive notice by electronic transmission; must post a copy of the inspector prepared summary in a conspicuous place on the condominium or cooperative property; and must publish the full report and inspector-prepared summary on the association’s website, if the association is required to have a website.</w:t>
      </w:r>
    </w:p>
    <w:p w14:paraId="43E89FB0" w14:textId="77777777" w:rsidR="002D6D44" w:rsidRPr="00BA31C5" w:rsidRDefault="002D6D44" w:rsidP="00A4643F">
      <w:pPr>
        <w:rPr>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000090" w:rsidRPr="00BA31C5" w14:paraId="73BF6D13" w14:textId="77777777" w:rsidTr="00C37398">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3FF28BA1" w14:textId="77777777" w:rsidR="00000090" w:rsidRPr="00BA31C5" w:rsidRDefault="00000090" w:rsidP="00C37398">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56E37402"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6EE6465E"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13267598"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4579FBD8" w14:textId="77777777" w:rsidR="00000090" w:rsidRPr="00BA31C5" w:rsidRDefault="00000090" w:rsidP="00C37398">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000090" w:rsidRPr="00BA31C5" w14:paraId="5080D68E" w14:textId="77777777" w:rsidTr="00C3739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11C8696B" w14:textId="338962AE" w:rsidR="00000090" w:rsidRPr="00BA31C5" w:rsidRDefault="00000090" w:rsidP="00C37398">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B0350E" w:rsidRPr="00BA31C5">
              <w:rPr>
                <w:rFonts w:ascii="Garamond" w:hAnsi="Garamond"/>
                <w:bCs/>
                <w:i/>
                <w:iCs/>
                <w:sz w:val="22"/>
                <w:szCs w:val="22"/>
              </w:rPr>
              <w:t>Draft Text</w:t>
            </w:r>
            <w:r w:rsidR="00526CAB" w:rsidRPr="00BA31C5">
              <w:rPr>
                <w:rFonts w:ascii="Garamond" w:hAnsi="Garamond"/>
                <w:bCs/>
                <w:i/>
                <w:iCs/>
                <w:sz w:val="22"/>
                <w:szCs w:val="22"/>
              </w:rPr>
              <w:t xml:space="preserve"> for Section 1806</w:t>
            </w:r>
          </w:p>
        </w:tc>
      </w:tr>
      <w:tr w:rsidR="00000090" w:rsidRPr="00BA31C5" w14:paraId="065E93E7" w14:textId="77777777" w:rsidTr="00C90E07">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F2DBDB"/>
          </w:tcPr>
          <w:p w14:paraId="79B3F7A0" w14:textId="75E9AE74" w:rsidR="00000090" w:rsidRPr="00BA31C5" w:rsidRDefault="00C90E07" w:rsidP="00C37398">
            <w:pPr>
              <w:pStyle w:val="Header"/>
              <w:ind w:right="-77"/>
              <w:jc w:val="center"/>
              <w:rPr>
                <w:rFonts w:ascii="Garamond" w:hAnsi="Garamond"/>
                <w:b/>
                <w:bCs/>
                <w:iCs/>
                <w:sz w:val="22"/>
                <w:szCs w:val="22"/>
              </w:rPr>
            </w:pPr>
            <w:r w:rsidRPr="00BA31C5">
              <w:rPr>
                <w:rFonts w:ascii="Garamond" w:hAnsi="Garamond"/>
                <w:b/>
                <w:bCs/>
                <w:iCs/>
                <w:sz w:val="22"/>
                <w:szCs w:val="22"/>
              </w:rPr>
              <w:t>1.61</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082FA080" w14:textId="5DEEBE7D" w:rsidR="00000090" w:rsidRPr="00BA31C5" w:rsidRDefault="00D6489D" w:rsidP="00C37398">
            <w:pPr>
              <w:pStyle w:val="Header"/>
              <w:ind w:right="-77"/>
              <w:jc w:val="center"/>
              <w:rPr>
                <w:rFonts w:ascii="Garamond" w:hAnsi="Garamond"/>
                <w:bCs/>
                <w:sz w:val="22"/>
                <w:szCs w:val="22"/>
              </w:rPr>
            </w:pPr>
            <w:r w:rsidRPr="00BA31C5">
              <w:rPr>
                <w:rFonts w:ascii="Garamond" w:hAnsi="Garamond"/>
                <w:bCs/>
                <w:sz w:val="22"/>
                <w:szCs w:val="22"/>
              </w:rPr>
              <w:t>0</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262D0D38" w14:textId="24DD4DB6" w:rsidR="00000090" w:rsidRPr="00BA31C5" w:rsidRDefault="00C90E07" w:rsidP="00C37398">
            <w:pPr>
              <w:pStyle w:val="Header"/>
              <w:ind w:right="-77"/>
              <w:jc w:val="center"/>
              <w:rPr>
                <w:rFonts w:ascii="Garamond" w:hAnsi="Garamond"/>
                <w:bCs/>
                <w:sz w:val="22"/>
                <w:szCs w:val="22"/>
              </w:rPr>
            </w:pPr>
            <w:r w:rsidRPr="00BA31C5">
              <w:rPr>
                <w:rFonts w:ascii="Garamond" w:hAnsi="Garamond"/>
                <w:bCs/>
                <w:sz w:val="22"/>
                <w:szCs w:val="22"/>
              </w:rPr>
              <w:t>2</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2960D218" w14:textId="58FAF79D" w:rsidR="00000090" w:rsidRPr="00BA31C5" w:rsidRDefault="00C90E07" w:rsidP="00C37398">
            <w:pPr>
              <w:pStyle w:val="Header"/>
              <w:ind w:right="-77"/>
              <w:jc w:val="center"/>
              <w:rPr>
                <w:rFonts w:ascii="Garamond" w:hAnsi="Garamond"/>
                <w:bCs/>
                <w:sz w:val="22"/>
                <w:szCs w:val="22"/>
              </w:rPr>
            </w:pPr>
            <w:r w:rsidRPr="00BA31C5">
              <w:rPr>
                <w:rFonts w:ascii="Garamond" w:hAnsi="Garamond"/>
                <w:bCs/>
                <w:sz w:val="22"/>
                <w:szCs w:val="22"/>
              </w:rPr>
              <w:t>4</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0268B7C4" w14:textId="2EFA1A3A" w:rsidR="00000090" w:rsidRPr="00BA31C5" w:rsidRDefault="00C90E07" w:rsidP="00C37398">
            <w:pPr>
              <w:pStyle w:val="Header"/>
              <w:ind w:right="-77"/>
              <w:jc w:val="center"/>
              <w:rPr>
                <w:rFonts w:ascii="Garamond" w:hAnsi="Garamond"/>
                <w:bCs/>
                <w:sz w:val="22"/>
                <w:szCs w:val="22"/>
              </w:rPr>
            </w:pPr>
            <w:r w:rsidRPr="00BA31C5">
              <w:rPr>
                <w:rFonts w:ascii="Garamond" w:hAnsi="Garamond"/>
                <w:bCs/>
                <w:sz w:val="22"/>
                <w:szCs w:val="22"/>
              </w:rPr>
              <w:t>7</w:t>
            </w:r>
          </w:p>
        </w:tc>
      </w:tr>
      <w:tr w:rsidR="001D56C1" w:rsidRPr="00BA31C5" w14:paraId="4730EE45" w14:textId="77777777" w:rsidTr="001D56C1">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585B71FD" w14:textId="1437A636" w:rsidR="001D56C1" w:rsidRPr="00BA31C5" w:rsidRDefault="001D56C1" w:rsidP="001D56C1">
            <w:pPr>
              <w:pStyle w:val="Header"/>
              <w:ind w:right="-77"/>
              <w:rPr>
                <w:rFonts w:ascii="Garamond" w:hAnsi="Garamond"/>
                <w:bCs/>
                <w:i/>
                <w:iCs/>
                <w:sz w:val="22"/>
                <w:szCs w:val="22"/>
              </w:rPr>
            </w:pPr>
            <w:r w:rsidRPr="00BA31C5">
              <w:rPr>
                <w:rFonts w:ascii="Garamond" w:hAnsi="Garamond"/>
                <w:bCs/>
                <w:i/>
                <w:iCs/>
                <w:sz w:val="22"/>
                <w:szCs w:val="22"/>
              </w:rPr>
              <w:t>December 4, 2023 Ranking of Draft Text for Section 1806</w:t>
            </w:r>
          </w:p>
        </w:tc>
      </w:tr>
      <w:tr w:rsidR="001D56C1" w:rsidRPr="00BA31C5" w14:paraId="1005E7E4" w14:textId="77777777" w:rsidTr="001D56C1">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05427C3F" w14:textId="77777777" w:rsidR="001D56C1" w:rsidRPr="00BA31C5" w:rsidRDefault="001D56C1" w:rsidP="00C37398">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62A51EFA" w14:textId="77777777" w:rsidR="001D56C1" w:rsidRPr="00BA31C5" w:rsidRDefault="001D56C1" w:rsidP="00C37398">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73A24F75" w14:textId="77777777" w:rsidR="001D56C1" w:rsidRPr="00BA31C5" w:rsidRDefault="001D56C1" w:rsidP="00C37398">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34CF3843" w14:textId="77777777" w:rsidR="001D56C1" w:rsidRPr="00BA31C5" w:rsidRDefault="001D56C1" w:rsidP="00C37398">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0CAE2674" w14:textId="77777777" w:rsidR="001D56C1" w:rsidRPr="00BA31C5" w:rsidRDefault="001D56C1" w:rsidP="00C37398">
            <w:pPr>
              <w:pStyle w:val="Header"/>
              <w:ind w:right="-77"/>
              <w:jc w:val="center"/>
              <w:rPr>
                <w:rFonts w:ascii="Garamond" w:hAnsi="Garamond"/>
                <w:bCs/>
                <w:sz w:val="22"/>
                <w:szCs w:val="22"/>
              </w:rPr>
            </w:pPr>
          </w:p>
        </w:tc>
      </w:tr>
      <w:tr w:rsidR="00000090" w:rsidRPr="00BA31C5" w14:paraId="0051AC6B"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55CB326" w14:textId="0B5AF3A6" w:rsidR="00000090" w:rsidRPr="00BA31C5" w:rsidRDefault="00BA31C5" w:rsidP="00C37398">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000090" w:rsidRPr="00BA31C5" w14:paraId="18FBBB18"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3535DDFD" w14:textId="77777777" w:rsidR="00000090" w:rsidRPr="00BA31C5" w:rsidRDefault="00C90E07" w:rsidP="00C90E07">
            <w:pPr>
              <w:pStyle w:val="Header"/>
              <w:numPr>
                <w:ilvl w:val="0"/>
                <w:numId w:val="1"/>
              </w:numPr>
              <w:jc w:val="both"/>
              <w:rPr>
                <w:rFonts w:ascii="Garamond" w:hAnsi="Garamond"/>
                <w:bCs/>
              </w:rPr>
            </w:pPr>
            <w:r w:rsidRPr="00BA31C5">
              <w:rPr>
                <w:rFonts w:ascii="Garamond" w:hAnsi="Garamond"/>
                <w:bCs/>
              </w:rPr>
              <w:t>Prefer this be struck.</w:t>
            </w:r>
          </w:p>
          <w:p w14:paraId="21F32DDD" w14:textId="6FDFC895" w:rsidR="00C90E07" w:rsidRPr="00BA31C5" w:rsidRDefault="00C90E07" w:rsidP="00C90E07">
            <w:pPr>
              <w:pStyle w:val="Header"/>
              <w:numPr>
                <w:ilvl w:val="0"/>
                <w:numId w:val="1"/>
              </w:numPr>
              <w:jc w:val="both"/>
              <w:rPr>
                <w:rFonts w:ascii="Garamond" w:hAnsi="Garamond"/>
                <w:bCs/>
              </w:rPr>
            </w:pPr>
            <w:r w:rsidRPr="00BA31C5">
              <w:rPr>
                <w:rFonts w:ascii="Garamond" w:hAnsi="Garamond"/>
                <w:bCs/>
              </w:rPr>
              <w:t xml:space="preserve">Appropriate location </w:t>
            </w:r>
            <w:r w:rsidR="00D6489D" w:rsidRPr="00BA31C5">
              <w:rPr>
                <w:rFonts w:ascii="Garamond" w:hAnsi="Garamond"/>
                <w:bCs/>
              </w:rPr>
              <w:t xml:space="preserve">is </w:t>
            </w:r>
            <w:r w:rsidRPr="00BA31C5">
              <w:rPr>
                <w:rFonts w:ascii="Garamond" w:hAnsi="Garamond"/>
                <w:bCs/>
              </w:rPr>
              <w:t>in Condominium Rule not the Code.</w:t>
            </w:r>
          </w:p>
          <w:p w14:paraId="1676CB0D" w14:textId="10F2E9BC" w:rsidR="00C90E07" w:rsidRPr="00BA31C5" w:rsidRDefault="00D6489D" w:rsidP="00C90E07">
            <w:pPr>
              <w:pStyle w:val="Header"/>
              <w:numPr>
                <w:ilvl w:val="0"/>
                <w:numId w:val="1"/>
              </w:numPr>
              <w:jc w:val="both"/>
              <w:rPr>
                <w:rFonts w:ascii="Garamond" w:hAnsi="Garamond"/>
                <w:bCs/>
              </w:rPr>
            </w:pPr>
            <w:r w:rsidRPr="00BA31C5">
              <w:rPr>
                <w:rFonts w:ascii="Garamond" w:hAnsi="Garamond"/>
                <w:bCs/>
              </w:rPr>
              <w:t>The language would still be in statute and the requirement would still be there.</w:t>
            </w:r>
          </w:p>
          <w:p w14:paraId="58503B31" w14:textId="1C32A4F3" w:rsidR="00C90E07" w:rsidRPr="00BA31C5" w:rsidRDefault="00D6489D" w:rsidP="00D6489D">
            <w:pPr>
              <w:pStyle w:val="Header"/>
              <w:numPr>
                <w:ilvl w:val="0"/>
                <w:numId w:val="1"/>
              </w:numPr>
              <w:jc w:val="both"/>
              <w:rPr>
                <w:rFonts w:ascii="Garamond" w:hAnsi="Garamond"/>
                <w:bCs/>
              </w:rPr>
            </w:pPr>
            <w:r w:rsidRPr="00BA31C5">
              <w:rPr>
                <w:rFonts w:ascii="Garamond" w:hAnsi="Garamond"/>
                <w:bCs/>
              </w:rPr>
              <w:t>The i</w:t>
            </w:r>
            <w:r w:rsidR="00C90E07" w:rsidRPr="00BA31C5">
              <w:rPr>
                <w:rFonts w:ascii="Garamond" w:hAnsi="Garamond"/>
                <w:bCs/>
              </w:rPr>
              <w:t xml:space="preserve">ssue </w:t>
            </w:r>
            <w:r w:rsidRPr="00BA31C5">
              <w:rPr>
                <w:rFonts w:ascii="Garamond" w:hAnsi="Garamond"/>
                <w:bCs/>
              </w:rPr>
              <w:t xml:space="preserve">is </w:t>
            </w:r>
            <w:r w:rsidR="00C90E07" w:rsidRPr="00BA31C5">
              <w:rPr>
                <w:rFonts w:ascii="Garamond" w:hAnsi="Garamond"/>
                <w:bCs/>
              </w:rPr>
              <w:t xml:space="preserve">who enforces this, </w:t>
            </w:r>
            <w:r w:rsidRPr="00BA31C5">
              <w:rPr>
                <w:rFonts w:ascii="Garamond" w:hAnsi="Garamond"/>
                <w:bCs/>
              </w:rPr>
              <w:t xml:space="preserve">should be DBPR and </w:t>
            </w:r>
            <w:r w:rsidR="00C90E07" w:rsidRPr="00BA31C5">
              <w:rPr>
                <w:rFonts w:ascii="Garamond" w:hAnsi="Garamond"/>
                <w:bCs/>
              </w:rPr>
              <w:t>not the building official.</w:t>
            </w:r>
          </w:p>
        </w:tc>
      </w:tr>
    </w:tbl>
    <w:p w14:paraId="7D2D8EC3" w14:textId="77777777" w:rsidR="00633A34" w:rsidRPr="00BA31C5" w:rsidRDefault="00633A34" w:rsidP="00000090">
      <w:pPr>
        <w:jc w:val="both"/>
        <w:rPr>
          <w:b/>
        </w:rPr>
      </w:pPr>
    </w:p>
    <w:p w14:paraId="62DC3808" w14:textId="3E1E8480" w:rsidR="000023F7" w:rsidRPr="00BA31C5" w:rsidRDefault="000023F7" w:rsidP="00000090">
      <w:pPr>
        <w:jc w:val="both"/>
        <w:rPr>
          <w:b/>
        </w:rPr>
      </w:pPr>
      <w:r w:rsidRPr="00BA31C5">
        <w:rPr>
          <w:b/>
        </w:rPr>
        <w:t xml:space="preserve">7) Section 1807. Milestone Inspection Report Form. </w:t>
      </w:r>
      <w:r w:rsidRPr="00BA31C5">
        <w:rPr>
          <w:bCs/>
          <w:i/>
          <w:iCs/>
        </w:rPr>
        <w:t>[Staff]</w:t>
      </w:r>
    </w:p>
    <w:p w14:paraId="067049D5" w14:textId="10FEBBBB" w:rsidR="000023F7" w:rsidRPr="00BA31C5" w:rsidRDefault="000023F7" w:rsidP="00000090">
      <w:pPr>
        <w:jc w:val="both"/>
        <w:rPr>
          <w:rFonts w:eastAsia="Times New Roman" w:cs="Times New Roman"/>
          <w:color w:val="000000" w:themeColor="text1"/>
        </w:rPr>
      </w:pPr>
      <w:r w:rsidRPr="00BA31C5">
        <w:rPr>
          <w:rFonts w:eastAsia="Times New Roman" w:cs="Times New Roman"/>
          <w:b/>
          <w:bCs/>
          <w:color w:val="000000" w:themeColor="text1"/>
        </w:rPr>
        <w:t>1807.1</w:t>
      </w:r>
      <w:r w:rsidRPr="00BA31C5">
        <w:rPr>
          <w:rFonts w:eastAsia="Times New Roman" w:cs="Times New Roman"/>
          <w:color w:val="000000" w:themeColor="text1"/>
        </w:rPr>
        <w:t xml:space="preserve"> (</w:t>
      </w:r>
      <w:r w:rsidRPr="00BA31C5">
        <w:rPr>
          <w:rFonts w:eastAsia="Times New Roman" w:cs="Times New Roman"/>
          <w:i/>
          <w:iCs/>
          <w:color w:val="000000" w:themeColor="text1"/>
        </w:rPr>
        <w:t>Staff</w:t>
      </w:r>
      <w:r w:rsidRPr="00BA31C5">
        <w:rPr>
          <w:rFonts w:eastAsia="Times New Roman" w:cs="Times New Roman"/>
          <w:color w:val="000000" w:themeColor="text1"/>
        </w:rPr>
        <w:t xml:space="preserve">) The Milestone Inspection Report Form (Appendix XX) shall serve as minimum inspection compliance for Phase One and Phase Two milestone inspection requirements. </w:t>
      </w:r>
    </w:p>
    <w:p w14:paraId="7D811F80" w14:textId="77777777" w:rsidR="007F12CE" w:rsidRPr="00BA31C5" w:rsidRDefault="007F12CE" w:rsidP="00000090">
      <w:pPr>
        <w:jc w:val="both"/>
        <w:rPr>
          <w:b/>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7F12CE" w:rsidRPr="00BA31C5" w14:paraId="127152CC" w14:textId="77777777" w:rsidTr="00C20EE9">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23DD91AF" w14:textId="77777777" w:rsidR="007F12CE" w:rsidRPr="00BA31C5" w:rsidRDefault="007F12CE" w:rsidP="00C20EE9">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062AA212" w14:textId="77777777" w:rsidR="007F12CE" w:rsidRPr="00BA31C5" w:rsidRDefault="007F12CE" w:rsidP="00C20EE9">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2C98488F" w14:textId="77777777" w:rsidR="007F12CE" w:rsidRPr="00BA31C5" w:rsidRDefault="007F12CE" w:rsidP="00C20EE9">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69245C61" w14:textId="77777777" w:rsidR="007F12CE" w:rsidRPr="00BA31C5" w:rsidRDefault="007F12CE" w:rsidP="00C20EE9">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32F8EB8D" w14:textId="77777777" w:rsidR="007F12CE" w:rsidRPr="00BA31C5" w:rsidRDefault="007F12CE" w:rsidP="00C20EE9">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7F12CE" w:rsidRPr="00BA31C5" w14:paraId="3993F40B" w14:textId="77777777" w:rsidTr="00C20EE9">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20821608" w14:textId="3ADDEC5A" w:rsidR="007F12CE" w:rsidRPr="00BA31C5" w:rsidRDefault="007F12CE" w:rsidP="00C20EE9">
            <w:pPr>
              <w:pStyle w:val="Header"/>
              <w:ind w:right="-77"/>
              <w:rPr>
                <w:rFonts w:ascii="Garamond" w:hAnsi="Garamond"/>
                <w:b/>
                <w:sz w:val="22"/>
                <w:szCs w:val="22"/>
              </w:rPr>
            </w:pPr>
            <w:r w:rsidRPr="00BA31C5">
              <w:rPr>
                <w:rFonts w:ascii="Garamond" w:hAnsi="Garamond"/>
                <w:bCs/>
                <w:i/>
                <w:iCs/>
                <w:sz w:val="22"/>
                <w:szCs w:val="22"/>
              </w:rPr>
              <w:lastRenderedPageBreak/>
              <w:t>October 30, 2023 Ranking of Draft Text for Section 1807</w:t>
            </w:r>
          </w:p>
        </w:tc>
      </w:tr>
      <w:tr w:rsidR="007F12CE" w:rsidRPr="00BA31C5" w14:paraId="2FAED62C" w14:textId="77777777" w:rsidTr="009254AF">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7C061A3E" w14:textId="5199767B" w:rsidR="007F12CE" w:rsidRPr="00BA31C5" w:rsidRDefault="009254AF" w:rsidP="00C20EE9">
            <w:pPr>
              <w:pStyle w:val="Header"/>
              <w:ind w:right="-77"/>
              <w:jc w:val="center"/>
              <w:rPr>
                <w:rFonts w:ascii="Garamond" w:hAnsi="Garamond"/>
                <w:b/>
                <w:bCs/>
                <w:iCs/>
                <w:sz w:val="22"/>
                <w:szCs w:val="22"/>
              </w:rPr>
            </w:pPr>
            <w:r w:rsidRPr="00BA31C5">
              <w:rPr>
                <w:rFonts w:ascii="Garamond" w:hAnsi="Garamond"/>
                <w:b/>
                <w:bCs/>
                <w:iCs/>
                <w:sz w:val="22"/>
                <w:szCs w:val="22"/>
              </w:rPr>
              <w:t>3.0</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1129AAF9" w14:textId="07632088" w:rsidR="007F12CE" w:rsidRPr="00BA31C5" w:rsidRDefault="009254AF" w:rsidP="00C20EE9">
            <w:pPr>
              <w:pStyle w:val="Header"/>
              <w:ind w:right="-77"/>
              <w:jc w:val="center"/>
              <w:rPr>
                <w:rFonts w:ascii="Garamond" w:hAnsi="Garamond"/>
                <w:bCs/>
                <w:sz w:val="22"/>
                <w:szCs w:val="22"/>
              </w:rPr>
            </w:pPr>
            <w:r w:rsidRPr="00BA31C5">
              <w:rPr>
                <w:rFonts w:ascii="Garamond" w:hAnsi="Garamond"/>
                <w:bCs/>
                <w:sz w:val="22"/>
                <w:szCs w:val="22"/>
              </w:rPr>
              <w:t>0</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0690BBE5" w14:textId="7F2C58C0" w:rsidR="007F12CE" w:rsidRPr="00BA31C5" w:rsidRDefault="009254AF" w:rsidP="00C20EE9">
            <w:pPr>
              <w:pStyle w:val="Header"/>
              <w:ind w:right="-77"/>
              <w:jc w:val="center"/>
              <w:rPr>
                <w:rFonts w:ascii="Garamond" w:hAnsi="Garamond"/>
                <w:bCs/>
                <w:sz w:val="22"/>
                <w:szCs w:val="22"/>
              </w:rPr>
            </w:pPr>
            <w:r w:rsidRPr="00BA31C5">
              <w:rPr>
                <w:rFonts w:ascii="Garamond" w:hAnsi="Garamond"/>
                <w:bCs/>
                <w:sz w:val="22"/>
                <w:szCs w:val="22"/>
              </w:rPr>
              <w:t>13</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798504D3" w14:textId="00E3BEB4" w:rsidR="007F12CE" w:rsidRPr="00BA31C5" w:rsidRDefault="009254AF" w:rsidP="00C20EE9">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7F16FB2C" w14:textId="3C17A2D5" w:rsidR="007F12CE" w:rsidRPr="00BA31C5" w:rsidRDefault="009254AF" w:rsidP="00C20EE9">
            <w:pPr>
              <w:pStyle w:val="Header"/>
              <w:ind w:right="-77"/>
              <w:jc w:val="center"/>
              <w:rPr>
                <w:rFonts w:ascii="Garamond" w:hAnsi="Garamond"/>
                <w:bCs/>
                <w:sz w:val="22"/>
                <w:szCs w:val="22"/>
              </w:rPr>
            </w:pPr>
            <w:r w:rsidRPr="00BA31C5">
              <w:rPr>
                <w:rFonts w:ascii="Garamond" w:hAnsi="Garamond"/>
                <w:bCs/>
                <w:sz w:val="22"/>
                <w:szCs w:val="22"/>
              </w:rPr>
              <w:t>0</w:t>
            </w:r>
          </w:p>
        </w:tc>
      </w:tr>
      <w:tr w:rsidR="001F5583" w:rsidRPr="00BA31C5" w14:paraId="5261D2FC" w14:textId="77777777" w:rsidTr="001F558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1AB950EA" w14:textId="1EEFB951" w:rsidR="001F5583" w:rsidRPr="00BA31C5" w:rsidRDefault="001F5583" w:rsidP="001F5583">
            <w:pPr>
              <w:pStyle w:val="Header"/>
              <w:ind w:right="-77"/>
              <w:rPr>
                <w:rFonts w:ascii="Garamond" w:hAnsi="Garamond"/>
                <w:bCs/>
                <w:i/>
                <w:iCs/>
                <w:sz w:val="22"/>
                <w:szCs w:val="22"/>
              </w:rPr>
            </w:pPr>
            <w:r w:rsidRPr="00BA31C5">
              <w:rPr>
                <w:rFonts w:ascii="Garamond" w:hAnsi="Garamond"/>
                <w:bCs/>
                <w:i/>
                <w:iCs/>
                <w:sz w:val="22"/>
                <w:szCs w:val="22"/>
              </w:rPr>
              <w:t>December 4, 2023 Ranking of Draft Text for Section 1807</w:t>
            </w:r>
          </w:p>
        </w:tc>
      </w:tr>
      <w:tr w:rsidR="001F5583" w:rsidRPr="00BA31C5" w14:paraId="7204A2ED" w14:textId="77777777" w:rsidTr="001F558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4AD28544" w14:textId="77777777" w:rsidR="001F5583" w:rsidRPr="00BA31C5" w:rsidRDefault="001F5583" w:rsidP="001F558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094F5D1F" w14:textId="77777777" w:rsidR="001F5583" w:rsidRPr="00BA31C5" w:rsidRDefault="001F5583" w:rsidP="001F558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44B41274" w14:textId="77777777" w:rsidR="001F5583" w:rsidRPr="00BA31C5" w:rsidRDefault="001F5583" w:rsidP="001F558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4B34BBB7" w14:textId="77777777" w:rsidR="001F5583" w:rsidRPr="00BA31C5" w:rsidRDefault="001F5583" w:rsidP="001F558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41123193" w14:textId="77777777" w:rsidR="001F5583" w:rsidRPr="00BA31C5" w:rsidRDefault="001F5583" w:rsidP="001F5583">
            <w:pPr>
              <w:pStyle w:val="Header"/>
              <w:ind w:right="-77"/>
              <w:jc w:val="center"/>
              <w:rPr>
                <w:rFonts w:ascii="Garamond" w:hAnsi="Garamond"/>
                <w:bCs/>
                <w:sz w:val="22"/>
                <w:szCs w:val="22"/>
              </w:rPr>
            </w:pPr>
          </w:p>
        </w:tc>
      </w:tr>
      <w:tr w:rsidR="001F5583" w:rsidRPr="00BA31C5" w14:paraId="02F2FB92"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615B3451" w14:textId="675C28DF" w:rsidR="001F5583" w:rsidRPr="00BA31C5" w:rsidRDefault="00BA31C5" w:rsidP="001F558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1F5583" w:rsidRPr="00BA31C5" w14:paraId="0F1DCEE5"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3EA9B1FB" w14:textId="2E25812C" w:rsidR="001F5583" w:rsidRPr="00BA31C5" w:rsidRDefault="001F5583" w:rsidP="001F5583">
            <w:pPr>
              <w:pStyle w:val="Header"/>
              <w:numPr>
                <w:ilvl w:val="0"/>
                <w:numId w:val="1"/>
              </w:numPr>
              <w:spacing w:after="60"/>
              <w:jc w:val="both"/>
              <w:rPr>
                <w:rFonts w:ascii="Garamond" w:hAnsi="Garamond"/>
                <w:bCs/>
              </w:rPr>
            </w:pPr>
            <w:r w:rsidRPr="00BA31C5">
              <w:rPr>
                <w:rFonts w:ascii="Garamond" w:hAnsi="Garamond"/>
                <w:bCs/>
              </w:rPr>
              <w:t>Can we add that the Form used can be substantially the same as the approved Form in the Appendix?</w:t>
            </w:r>
          </w:p>
        </w:tc>
      </w:tr>
    </w:tbl>
    <w:p w14:paraId="78B91297" w14:textId="77777777" w:rsidR="000023F7" w:rsidRPr="00BA31C5" w:rsidRDefault="000023F7" w:rsidP="00000090">
      <w:pPr>
        <w:jc w:val="both"/>
        <w:rPr>
          <w:b/>
        </w:rPr>
      </w:pPr>
    </w:p>
    <w:p w14:paraId="4EC27993" w14:textId="77777777" w:rsidR="00DF5F48" w:rsidRPr="00BA31C5" w:rsidRDefault="00AF3F86" w:rsidP="00AF3F86">
      <w:pPr>
        <w:rPr>
          <w:rFonts w:eastAsia="Times New Roman" w:cs="Times New Roman"/>
          <w:b/>
          <w:color w:val="FF0000"/>
        </w:rPr>
      </w:pPr>
      <w:r w:rsidRPr="00BA31C5">
        <w:rPr>
          <w:rFonts w:eastAsia="Times New Roman" w:cs="Times New Roman"/>
          <w:b/>
          <w:color w:val="FF0000"/>
        </w:rPr>
        <w:t xml:space="preserve">7-A) Proposed Amendment </w:t>
      </w:r>
      <w:r w:rsidRPr="00BA31C5">
        <w:rPr>
          <w:rFonts w:eastAsia="Times New Roman" w:cs="Times New Roman"/>
          <w:i/>
          <w:iCs/>
          <w:color w:val="FF0000"/>
        </w:rPr>
        <w:t>[Heather Anesta]</w:t>
      </w:r>
      <w:r w:rsidRPr="00BA31C5">
        <w:rPr>
          <w:rFonts w:eastAsia="Times New Roman" w:cs="Times New Roman"/>
          <w:b/>
          <w:color w:val="FF0000"/>
        </w:rPr>
        <w:t xml:space="preserve">. </w:t>
      </w:r>
    </w:p>
    <w:p w14:paraId="2E505777" w14:textId="1E80D044" w:rsidR="00AF3F86" w:rsidRPr="00BA31C5" w:rsidRDefault="00AF3F86" w:rsidP="00AF3F86">
      <w:pPr>
        <w:rPr>
          <w:b/>
          <w:bCs/>
        </w:rPr>
      </w:pPr>
      <w:r w:rsidRPr="00BA31C5">
        <w:rPr>
          <w:b/>
        </w:rPr>
        <w:t>Section 1807.1. Milestone Inspection Report Form.</w:t>
      </w:r>
    </w:p>
    <w:p w14:paraId="5B383829" w14:textId="5DF3105E" w:rsidR="00AF3F86" w:rsidRPr="00BA31C5" w:rsidRDefault="00AA71B1" w:rsidP="00AF3F86">
      <w:pPr>
        <w:jc w:val="both"/>
      </w:pPr>
      <w:r w:rsidRPr="00BA31C5">
        <w:t>Section</w:t>
      </w:r>
      <w:r w:rsidR="00AF3F86" w:rsidRPr="00BA31C5">
        <w:t xml:space="preserve"> 1807.1 utilizes the word “shall”, which implies that the contents of the Form represent Minimum Criteria. As such, the Forms would need to be formatted to reflect Section 1806.1 Minimum Criteria (Reporting) so as to not mandate reporting criteria inconsistent with the Chapter 18 language.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AF3F86" w:rsidRPr="00BA31C5" w14:paraId="3B7B7F17"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16CF651F" w14:textId="77777777" w:rsidR="00AF3F86" w:rsidRPr="00BA31C5" w:rsidRDefault="00AF3F86"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2D672324"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68BBDD7D"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0A2CF435"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79A14907" w14:textId="77777777" w:rsidR="00AF3F86" w:rsidRPr="00BA31C5" w:rsidRDefault="00AF3F86"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AF3F86" w:rsidRPr="00BA31C5" w14:paraId="7A78000F"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0BC75E44" w14:textId="616E8C70" w:rsidR="00AF3F86" w:rsidRPr="00BA31C5" w:rsidRDefault="00AF3F86" w:rsidP="00CD0993">
            <w:pPr>
              <w:pStyle w:val="Header"/>
              <w:ind w:right="-77"/>
              <w:rPr>
                <w:rFonts w:ascii="Garamond" w:hAnsi="Garamond"/>
                <w:b/>
                <w:sz w:val="22"/>
                <w:szCs w:val="22"/>
              </w:rPr>
            </w:pPr>
            <w:r w:rsidRPr="00BA31C5">
              <w:rPr>
                <w:rFonts w:ascii="Garamond" w:hAnsi="Garamond"/>
                <w:bCs/>
                <w:i/>
                <w:iCs/>
                <w:sz w:val="22"/>
                <w:szCs w:val="22"/>
              </w:rPr>
              <w:t xml:space="preserve">December 4, 2023 Ranking of </w:t>
            </w:r>
            <w:r w:rsidR="005F3B88" w:rsidRPr="00BA31C5">
              <w:rPr>
                <w:rFonts w:ascii="Garamond" w:hAnsi="Garamond"/>
                <w:bCs/>
                <w:i/>
                <w:iCs/>
                <w:sz w:val="22"/>
                <w:szCs w:val="22"/>
              </w:rPr>
              <w:t>Anesta</w:t>
            </w:r>
            <w:r w:rsidRPr="00BA31C5">
              <w:rPr>
                <w:rFonts w:ascii="Garamond" w:hAnsi="Garamond"/>
                <w:bCs/>
                <w:i/>
                <w:iCs/>
                <w:sz w:val="22"/>
                <w:szCs w:val="22"/>
              </w:rPr>
              <w:t>’s Proposed Amendment to Section 1807.1</w:t>
            </w:r>
          </w:p>
        </w:tc>
      </w:tr>
      <w:tr w:rsidR="00AF3F86" w:rsidRPr="00BA31C5" w14:paraId="3A66E941" w14:textId="77777777" w:rsidTr="00CD099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68A749D7" w14:textId="77777777" w:rsidR="00AF3F86" w:rsidRPr="00BA31C5" w:rsidRDefault="00AF3F86" w:rsidP="00CD099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74C8A9D3" w14:textId="77777777" w:rsidR="00AF3F86" w:rsidRPr="00BA31C5" w:rsidRDefault="00AF3F86" w:rsidP="00CD099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5127F2FF" w14:textId="77777777" w:rsidR="00AF3F86" w:rsidRPr="00BA31C5" w:rsidRDefault="00AF3F86" w:rsidP="00CD099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04A1F755" w14:textId="77777777" w:rsidR="00AF3F86" w:rsidRPr="00BA31C5" w:rsidRDefault="00AF3F86" w:rsidP="00CD099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549A316C" w14:textId="77777777" w:rsidR="00AF3F86" w:rsidRPr="00BA31C5" w:rsidRDefault="00AF3F86" w:rsidP="00CD0993">
            <w:pPr>
              <w:pStyle w:val="Header"/>
              <w:ind w:right="-77"/>
              <w:jc w:val="center"/>
              <w:rPr>
                <w:rFonts w:ascii="Garamond" w:hAnsi="Garamond"/>
                <w:bCs/>
                <w:sz w:val="22"/>
                <w:szCs w:val="22"/>
              </w:rPr>
            </w:pPr>
          </w:p>
        </w:tc>
      </w:tr>
      <w:tr w:rsidR="00AF3F86" w:rsidRPr="00BA31C5" w14:paraId="7A358CCC"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190F4778" w14:textId="64505DD6" w:rsidR="00AF3F86" w:rsidRPr="00BA31C5" w:rsidRDefault="00BA31C5" w:rsidP="00CD099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AF3F86" w:rsidRPr="00BA31C5" w14:paraId="632217AC" w14:textId="77777777" w:rsidTr="00CD0993">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36775E0" w14:textId="77777777" w:rsidR="00AF3F86" w:rsidRPr="00BA31C5" w:rsidRDefault="00AF3F86" w:rsidP="00CD0993">
            <w:pPr>
              <w:pStyle w:val="Header"/>
              <w:numPr>
                <w:ilvl w:val="0"/>
                <w:numId w:val="1"/>
              </w:numPr>
              <w:spacing w:after="60"/>
              <w:jc w:val="both"/>
              <w:rPr>
                <w:rFonts w:ascii="Garamond" w:hAnsi="Garamond"/>
                <w:bCs/>
              </w:rPr>
            </w:pPr>
          </w:p>
        </w:tc>
      </w:tr>
    </w:tbl>
    <w:p w14:paraId="215E00C5" w14:textId="77777777" w:rsidR="00AF3F86" w:rsidRPr="00BA31C5" w:rsidRDefault="00AF3F86" w:rsidP="00000090">
      <w:pPr>
        <w:jc w:val="both"/>
        <w:rPr>
          <w:b/>
        </w:rPr>
      </w:pPr>
    </w:p>
    <w:p w14:paraId="7ABE4958" w14:textId="7A5B3974" w:rsidR="00000090" w:rsidRPr="00BA31C5" w:rsidRDefault="007F12CE" w:rsidP="00633A34">
      <w:pPr>
        <w:ind w:right="18"/>
        <w:jc w:val="both"/>
        <w:rPr>
          <w:rFonts w:eastAsia="Times New Roman" w:cs="Times New Roman"/>
          <w:color w:val="000000" w:themeColor="text1"/>
        </w:rPr>
      </w:pPr>
      <w:r w:rsidRPr="00BA31C5">
        <w:rPr>
          <w:b/>
        </w:rPr>
        <w:t>8</w:t>
      </w:r>
      <w:r w:rsidR="00000090" w:rsidRPr="00BA31C5">
        <w:rPr>
          <w:b/>
        </w:rPr>
        <w:t>) Section 1808.</w:t>
      </w:r>
      <w:r w:rsidR="00000090" w:rsidRPr="00BA31C5">
        <w:rPr>
          <w:bCs/>
        </w:rPr>
        <w:t xml:space="preserve"> </w:t>
      </w:r>
      <w:r w:rsidR="00000090" w:rsidRPr="00BA31C5">
        <w:rPr>
          <w:rFonts w:cs="Times New Roman"/>
          <w:b/>
          <w:bCs/>
          <w:color w:val="000000" w:themeColor="text1"/>
        </w:rPr>
        <w:t>Local Enforcement Agency Action on Milestone Inspection Results</w:t>
      </w:r>
      <w:r w:rsidR="00000090" w:rsidRPr="00BA31C5">
        <w:rPr>
          <w:rFonts w:eastAsia="Times New Roman" w:cs="Times New Roman"/>
          <w:b/>
          <w:bCs/>
          <w:color w:val="000000" w:themeColor="text1"/>
        </w:rPr>
        <w:t>.</w:t>
      </w:r>
    </w:p>
    <w:p w14:paraId="739C6B5E" w14:textId="2C1D882E" w:rsidR="00A4643F" w:rsidRPr="00BA31C5" w:rsidRDefault="00A4643F" w:rsidP="00633A34">
      <w:pPr>
        <w:ind w:right="18"/>
        <w:jc w:val="both"/>
        <w:rPr>
          <w:i/>
          <w:iCs/>
        </w:rPr>
      </w:pPr>
      <w:r w:rsidRPr="00BA31C5">
        <w:rPr>
          <w:rFonts w:cs="Times New Roman"/>
          <w:bCs/>
          <w:i/>
          <w:iCs/>
        </w:rPr>
        <w:t xml:space="preserve">[s.553.899(10), FS], </w:t>
      </w:r>
      <w:r w:rsidRPr="00BA31C5">
        <w:rPr>
          <w:rFonts w:eastAsia="Times New Roman" w:cs="Times New Roman"/>
          <w:i/>
          <w:iCs/>
        </w:rPr>
        <w:t xml:space="preserve">[ s.553.899(11), FS], </w:t>
      </w:r>
      <w:r w:rsidRPr="00BA31C5">
        <w:rPr>
          <w:i/>
          <w:iCs/>
        </w:rPr>
        <w:t>[Dan Lavrich – 1808.3]</w:t>
      </w:r>
    </w:p>
    <w:p w14:paraId="73677859" w14:textId="77777777" w:rsidR="00BF4DCB" w:rsidRPr="00BA31C5" w:rsidRDefault="00BF4DCB" w:rsidP="00633A34">
      <w:pPr>
        <w:ind w:right="18"/>
        <w:jc w:val="both"/>
        <w:rPr>
          <w:sz w:val="12"/>
          <w:szCs w:val="12"/>
        </w:rPr>
      </w:pPr>
    </w:p>
    <w:p w14:paraId="21E8875E" w14:textId="77777777" w:rsidR="00633A34" w:rsidRPr="00BA31C5" w:rsidRDefault="00633A34" w:rsidP="00633A34">
      <w:pPr>
        <w:pStyle w:val="Default"/>
        <w:ind w:right="18"/>
        <w:jc w:val="both"/>
        <w:rPr>
          <w:rFonts w:ascii="Garamond" w:hAnsi="Garamond" w:cs="Times New Roman"/>
          <w:color w:val="000000" w:themeColor="text1"/>
        </w:rPr>
      </w:pPr>
      <w:r w:rsidRPr="00BA31C5">
        <w:rPr>
          <w:rFonts w:ascii="Garamond" w:hAnsi="Garamond" w:cs="Times New Roman"/>
          <w:b/>
          <w:color w:val="000000" w:themeColor="text1"/>
        </w:rPr>
        <w:t>1808.1</w:t>
      </w:r>
      <w:r w:rsidRPr="00BA31C5">
        <w:rPr>
          <w:rFonts w:ascii="Garamond" w:hAnsi="Garamond" w:cs="Times New Roman"/>
          <w:bCs/>
          <w:i/>
          <w:iCs/>
          <w:color w:val="000000" w:themeColor="text1"/>
        </w:rPr>
        <w:t>[s.553.899(10), FS]</w:t>
      </w:r>
      <w:r w:rsidRPr="00BA31C5">
        <w:rPr>
          <w:rFonts w:ascii="Garamond" w:hAnsi="Garamond" w:cs="Times New Roman"/>
          <w:b/>
          <w:bCs/>
          <w:i/>
          <w:iCs/>
          <w:color w:val="000000" w:themeColor="text1"/>
        </w:rPr>
        <w:t xml:space="preserve"> </w:t>
      </w:r>
      <w:r w:rsidRPr="00BA31C5">
        <w:rPr>
          <w:rFonts w:ascii="Garamond" w:hAnsi="Garamond" w:cs="Times New Roman"/>
          <w:b/>
          <w:bCs/>
          <w:color w:val="000000" w:themeColor="text1"/>
        </w:rPr>
        <w:t xml:space="preserve">Enforcement.   </w:t>
      </w:r>
      <w:r w:rsidRPr="00BA31C5">
        <w:rPr>
          <w:rFonts w:ascii="Garamond" w:hAnsi="Garamond" w:cs="Times New Roman"/>
          <w:color w:val="000000" w:themeColor="text1"/>
        </w:rPr>
        <w:t xml:space="preserve">A local enforcement agency may prescribe timelines and penalties with respect to compliance with this section. </w:t>
      </w:r>
    </w:p>
    <w:p w14:paraId="709DDE96" w14:textId="77777777" w:rsidR="00633A34" w:rsidRPr="00BA31C5" w:rsidRDefault="00633A34" w:rsidP="00633A34">
      <w:pPr>
        <w:tabs>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p>
    <w:p w14:paraId="73711E98" w14:textId="77777777" w:rsidR="00633A34" w:rsidRPr="00BA31C5" w:rsidRDefault="00633A34" w:rsidP="00633A34">
      <w:pPr>
        <w:tabs>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r w:rsidRPr="00BA31C5">
        <w:rPr>
          <w:rFonts w:eastAsia="Times New Roman" w:cs="Times New Roman"/>
          <w:b/>
          <w:bCs/>
          <w:color w:val="000000" w:themeColor="text1"/>
        </w:rPr>
        <w:t>1808.2</w:t>
      </w:r>
      <w:r w:rsidRPr="00BA31C5">
        <w:rPr>
          <w:rFonts w:eastAsia="Times New Roman" w:cs="Times New Roman"/>
          <w:color w:val="000000" w:themeColor="text1"/>
        </w:rPr>
        <w:t xml:space="preserve"> [ </w:t>
      </w:r>
      <w:r w:rsidRPr="00BA31C5">
        <w:rPr>
          <w:rFonts w:eastAsia="Times New Roman" w:cs="Times New Roman"/>
          <w:i/>
          <w:iCs/>
          <w:color w:val="000000" w:themeColor="text1"/>
        </w:rPr>
        <w:t>s.553.899(11), FS</w:t>
      </w:r>
      <w:r w:rsidRPr="00BA31C5">
        <w:rPr>
          <w:rFonts w:eastAsia="Times New Roman" w:cs="Times New Roman"/>
          <w:color w:val="000000" w:themeColor="text1"/>
        </w:rPr>
        <w:t xml:space="preserve">] </w:t>
      </w:r>
      <w:r w:rsidRPr="00BA31C5">
        <w:rPr>
          <w:rFonts w:eastAsia="Times New Roman" w:cs="Times New Roman"/>
          <w:b/>
          <w:color w:val="000000" w:themeColor="text1"/>
        </w:rPr>
        <w:t xml:space="preserve">Repair.  </w:t>
      </w:r>
      <w:r w:rsidRPr="00BA31C5">
        <w:rPr>
          <w:rFonts w:eastAsia="Times New Roman" w:cs="Times New Roman"/>
          <w:color w:val="000000" w:themeColor="text1"/>
        </w:rPr>
        <w:t>A board of county commissioners or municipal governing body may adopt an ordinance requiring that a condominium or cooperative association and any other owner that is subject to this section schedule or commence repairs for substantial structural deterioration within a specified timeframe after the local enforcement agency receives a phase two inspection report; however, such repairs must be commenced within 365 days after receiving such report. If an owner of the building fails to submit proof to the local enforcement agency that repairs have been scheduled or have commenced for substantial structural deterioration identified in a phase two inspection report within the required timeframe, the local enforcement agency must review and determine if the building is unsafe for human occupancy.</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5B2B43" w:rsidRPr="00BA31C5" w14:paraId="32F2A0C5" w14:textId="77777777" w:rsidTr="00CD0993">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6CCF4CB1" w14:textId="77777777" w:rsidR="005B2B43" w:rsidRPr="00BA31C5" w:rsidRDefault="005B2B43" w:rsidP="00CD0993">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67BE1EC1" w14:textId="77777777" w:rsidR="005B2B43" w:rsidRPr="00BA31C5" w:rsidRDefault="005B2B43" w:rsidP="00CD0993">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03AEC715" w14:textId="77777777" w:rsidR="005B2B43" w:rsidRPr="00BA31C5" w:rsidRDefault="005B2B43" w:rsidP="00CD0993">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6318127F" w14:textId="77777777" w:rsidR="005B2B43" w:rsidRPr="00BA31C5" w:rsidRDefault="005B2B43" w:rsidP="00CD0993">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2D8A6FE0" w14:textId="77777777" w:rsidR="005B2B43" w:rsidRPr="00BA31C5" w:rsidRDefault="005B2B43" w:rsidP="00CD0993">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5B2B43" w:rsidRPr="00BA31C5" w14:paraId="40CAF207" w14:textId="77777777" w:rsidTr="00CD099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210E687B" w14:textId="4F780C4E" w:rsidR="005B2B43" w:rsidRPr="00BA31C5" w:rsidRDefault="005B2B43" w:rsidP="00CD0993">
            <w:pPr>
              <w:pStyle w:val="Header"/>
              <w:ind w:right="-77"/>
              <w:rPr>
                <w:rFonts w:ascii="Garamond" w:hAnsi="Garamond"/>
                <w:b/>
                <w:sz w:val="22"/>
                <w:szCs w:val="22"/>
              </w:rPr>
            </w:pPr>
            <w:r w:rsidRPr="00BA31C5">
              <w:rPr>
                <w:rFonts w:ascii="Garamond" w:hAnsi="Garamond"/>
                <w:bCs/>
                <w:i/>
                <w:iCs/>
                <w:sz w:val="22"/>
                <w:szCs w:val="22"/>
              </w:rPr>
              <w:t>October 30, 2023 Ranking of Draft Text for Section 1808.1 and 1808.2</w:t>
            </w:r>
          </w:p>
        </w:tc>
      </w:tr>
      <w:tr w:rsidR="005B2B43" w:rsidRPr="00BA31C5" w14:paraId="2CB50678" w14:textId="77777777" w:rsidTr="003215B7">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44B3CAFD" w14:textId="3CE222FC" w:rsidR="005B2B43" w:rsidRPr="00BA31C5" w:rsidRDefault="003215B7" w:rsidP="00CD0993">
            <w:pPr>
              <w:pStyle w:val="Header"/>
              <w:ind w:right="-77"/>
              <w:jc w:val="center"/>
              <w:rPr>
                <w:rFonts w:ascii="Garamond" w:hAnsi="Garamond"/>
                <w:b/>
                <w:bCs/>
                <w:iCs/>
                <w:sz w:val="22"/>
                <w:szCs w:val="22"/>
              </w:rPr>
            </w:pPr>
            <w:r w:rsidRPr="00BA31C5">
              <w:rPr>
                <w:rFonts w:ascii="Garamond" w:hAnsi="Garamond"/>
                <w:b/>
                <w:bCs/>
                <w:iCs/>
                <w:sz w:val="22"/>
                <w:szCs w:val="22"/>
              </w:rPr>
              <w:t>4.0</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407F1A96" w14:textId="29D6E8F1" w:rsidR="005B2B43" w:rsidRPr="00BA31C5" w:rsidRDefault="003215B7" w:rsidP="00CD0993">
            <w:pPr>
              <w:pStyle w:val="Header"/>
              <w:ind w:right="-77"/>
              <w:jc w:val="center"/>
              <w:rPr>
                <w:rFonts w:ascii="Garamond" w:hAnsi="Garamond"/>
                <w:bCs/>
                <w:sz w:val="22"/>
                <w:szCs w:val="22"/>
              </w:rPr>
            </w:pPr>
            <w:r w:rsidRPr="00BA31C5">
              <w:rPr>
                <w:rFonts w:ascii="Garamond" w:hAnsi="Garamond"/>
                <w:bCs/>
                <w:sz w:val="22"/>
                <w:szCs w:val="22"/>
              </w:rPr>
              <w:t>13</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672BBBB0" w14:textId="6898FB24" w:rsidR="005B2B43" w:rsidRPr="00BA31C5" w:rsidRDefault="00D6489D" w:rsidP="00CD0993">
            <w:pPr>
              <w:pStyle w:val="Header"/>
              <w:ind w:right="-77"/>
              <w:jc w:val="center"/>
              <w:rPr>
                <w:rFonts w:ascii="Garamond" w:hAnsi="Garamond"/>
                <w:bCs/>
                <w:sz w:val="22"/>
                <w:szCs w:val="22"/>
              </w:rPr>
            </w:pPr>
            <w:r w:rsidRPr="00BA31C5">
              <w:rPr>
                <w:rFonts w:ascii="Garamond" w:hAnsi="Garamond"/>
                <w:bCs/>
                <w:sz w:val="22"/>
                <w:szCs w:val="22"/>
              </w:rPr>
              <w:t>0</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13CC4EEB" w14:textId="4FE7708A" w:rsidR="005B2B43" w:rsidRPr="00BA31C5" w:rsidRDefault="00D6489D" w:rsidP="00CD0993">
            <w:pPr>
              <w:pStyle w:val="Header"/>
              <w:ind w:right="-77"/>
              <w:jc w:val="center"/>
              <w:rPr>
                <w:rFonts w:ascii="Garamond" w:hAnsi="Garamond"/>
                <w:bCs/>
                <w:sz w:val="22"/>
                <w:szCs w:val="22"/>
              </w:rPr>
            </w:pPr>
            <w:r w:rsidRPr="00BA31C5">
              <w:rPr>
                <w:rFonts w:ascii="Garamond" w:hAnsi="Garamond"/>
                <w:bCs/>
                <w:sz w:val="22"/>
                <w:szCs w:val="22"/>
              </w:rPr>
              <w:t>0</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1FFC4A24" w14:textId="7CD53D83" w:rsidR="005B2B43" w:rsidRPr="00BA31C5" w:rsidRDefault="00D6489D" w:rsidP="00CD0993">
            <w:pPr>
              <w:pStyle w:val="Header"/>
              <w:ind w:right="-77"/>
              <w:jc w:val="center"/>
              <w:rPr>
                <w:rFonts w:ascii="Garamond" w:hAnsi="Garamond"/>
                <w:bCs/>
                <w:sz w:val="22"/>
                <w:szCs w:val="22"/>
              </w:rPr>
            </w:pPr>
            <w:r w:rsidRPr="00BA31C5">
              <w:rPr>
                <w:rFonts w:ascii="Garamond" w:hAnsi="Garamond"/>
                <w:bCs/>
                <w:sz w:val="22"/>
                <w:szCs w:val="22"/>
              </w:rPr>
              <w:t>0</w:t>
            </w:r>
          </w:p>
        </w:tc>
      </w:tr>
    </w:tbl>
    <w:p w14:paraId="4DE7EDA3" w14:textId="77777777" w:rsidR="00633A34" w:rsidRPr="00BA31C5" w:rsidRDefault="00633A34" w:rsidP="00633A34">
      <w:pPr>
        <w:tabs>
          <w:tab w:val="left" w:pos="10076"/>
          <w:tab w:val="left" w:pos="10992"/>
          <w:tab w:val="left" w:pos="11908"/>
          <w:tab w:val="left" w:pos="12824"/>
          <w:tab w:val="left" w:pos="13740"/>
          <w:tab w:val="left" w:pos="14656"/>
        </w:tabs>
        <w:ind w:right="18"/>
        <w:jc w:val="both"/>
        <w:rPr>
          <w:rFonts w:eastAsia="Times New Roman" w:cs="Times New Roman"/>
          <w:color w:val="000000" w:themeColor="text1"/>
        </w:rPr>
      </w:pPr>
    </w:p>
    <w:p w14:paraId="55947329" w14:textId="522F1522" w:rsidR="00633A34" w:rsidRPr="00BA31C5" w:rsidRDefault="009254AF" w:rsidP="008F383D">
      <w:pPr>
        <w:pStyle w:val="Heading2"/>
        <w:spacing w:before="0"/>
        <w:ind w:right="18"/>
        <w:jc w:val="both"/>
        <w:rPr>
          <w:rFonts w:ascii="Garamond" w:hAnsi="Garamond"/>
          <w:b/>
          <w:bCs/>
          <w:color w:val="auto"/>
          <w:sz w:val="24"/>
          <w:szCs w:val="24"/>
          <w:u w:val="single"/>
        </w:rPr>
      </w:pPr>
      <w:r w:rsidRPr="00BA31C5">
        <w:rPr>
          <w:rFonts w:ascii="Garamond" w:eastAsia="Times New Roman" w:hAnsi="Garamond" w:cs="Times New Roman"/>
          <w:b/>
          <w:color w:val="FF0000"/>
        </w:rPr>
        <w:t xml:space="preserve">Proposed Amendment </w:t>
      </w:r>
      <w:r w:rsidRPr="00BA31C5">
        <w:rPr>
          <w:rFonts w:ascii="Garamond" w:eastAsia="Times New Roman" w:hAnsi="Garamond" w:cs="Times New Roman"/>
          <w:bCs/>
          <w:i/>
          <w:iCs/>
          <w:color w:val="FF0000"/>
        </w:rPr>
        <w:t>[Dan Lavrich]</w:t>
      </w:r>
      <w:r w:rsidRPr="00BA31C5">
        <w:rPr>
          <w:rFonts w:ascii="Garamond" w:eastAsia="Times New Roman" w:hAnsi="Garamond" w:cs="Times New Roman"/>
          <w:b/>
          <w:color w:val="FF0000"/>
        </w:rPr>
        <w:t xml:space="preserve"> </w:t>
      </w:r>
      <w:r w:rsidR="008F383D" w:rsidRPr="00BA31C5">
        <w:rPr>
          <w:rFonts w:ascii="Garamond" w:hAnsi="Garamond"/>
          <w:b/>
          <w:bCs/>
          <w:color w:val="auto"/>
          <w:sz w:val="24"/>
          <w:szCs w:val="24"/>
        </w:rPr>
        <w:t>1808.3</w:t>
      </w:r>
      <w:r w:rsidR="008F383D" w:rsidRPr="00BA31C5">
        <w:rPr>
          <w:rFonts w:ascii="Garamond" w:hAnsi="Garamond"/>
          <w:b/>
          <w:bCs/>
          <w:color w:val="auto"/>
          <w:sz w:val="24"/>
          <w:szCs w:val="24"/>
          <w:u w:val="single"/>
        </w:rPr>
        <w:t xml:space="preserve"> </w:t>
      </w:r>
      <w:r w:rsidR="00633A34" w:rsidRPr="00BA31C5">
        <w:rPr>
          <w:rFonts w:ascii="Garamond" w:hAnsi="Garamond"/>
          <w:b/>
          <w:bCs/>
          <w:color w:val="auto"/>
          <w:sz w:val="24"/>
          <w:szCs w:val="24"/>
          <w:u w:val="single"/>
        </w:rPr>
        <w:t>Required Repairs or Modifications</w:t>
      </w:r>
      <w:r w:rsidR="00633A34" w:rsidRPr="00BA31C5">
        <w:rPr>
          <w:rFonts w:ascii="Garamond" w:hAnsi="Garamond"/>
          <w:i/>
          <w:iCs/>
          <w:color w:val="auto"/>
          <w:sz w:val="24"/>
          <w:szCs w:val="24"/>
          <w:u w:val="single"/>
        </w:rPr>
        <w:t>.</w:t>
      </w:r>
      <w:r w:rsidR="00633A34" w:rsidRPr="00BA31C5">
        <w:rPr>
          <w:rFonts w:ascii="Garamond" w:hAnsi="Garamond"/>
          <w:i/>
          <w:iCs/>
          <w:color w:val="auto"/>
          <w:sz w:val="24"/>
          <w:szCs w:val="24"/>
        </w:rPr>
        <w:t xml:space="preserve"> [Dan Lavrich]</w:t>
      </w:r>
    </w:p>
    <w:p w14:paraId="3B12C9C8" w14:textId="77777777" w:rsidR="00633A34" w:rsidRPr="00BA31C5" w:rsidRDefault="00633A34" w:rsidP="00633A34">
      <w:pPr>
        <w:pStyle w:val="Heading2"/>
        <w:spacing w:before="0"/>
        <w:ind w:right="18"/>
        <w:jc w:val="both"/>
        <w:rPr>
          <w:rFonts w:ascii="Garamond" w:hAnsi="Garamond"/>
          <w:sz w:val="12"/>
          <w:szCs w:val="12"/>
        </w:rPr>
      </w:pPr>
    </w:p>
    <w:p w14:paraId="5AD3C7FC" w14:textId="23EA9405" w:rsidR="00633A34" w:rsidRPr="00BA31C5" w:rsidRDefault="00633A34" w:rsidP="0030640D">
      <w:pPr>
        <w:pStyle w:val="BodyText"/>
        <w:numPr>
          <w:ilvl w:val="0"/>
          <w:numId w:val="21"/>
        </w:numPr>
        <w:ind w:right="18"/>
        <w:rPr>
          <w:rFonts w:ascii="Garamond" w:hAnsi="Garamond"/>
          <w:sz w:val="24"/>
          <w:szCs w:val="24"/>
          <w:u w:val="single"/>
        </w:rPr>
      </w:pPr>
      <w:r w:rsidRPr="00BA31C5">
        <w:rPr>
          <w:rFonts w:ascii="Garamond" w:hAnsi="Garamond"/>
          <w:sz w:val="24"/>
          <w:szCs w:val="24"/>
          <w:u w:val="single"/>
        </w:rPr>
        <w:t xml:space="preserve">In the event that repairs or modifications are found to be necessary as a result of the milestone inspection, the building owner shall have a total of 180 days from the date of the building milestone inspection report, unless otherwise permitted by the Building Official, in which to complete required repairs and correct the structural deficiencies.  All applicable requirements of this code shall be followed with all applicable permits obtained. If an owner or association fails to submit proof to the local enforcement agency that repairs have been scheduled or have commenced for substantial structural deterioration identified in the inspection report within the required timeframe, the structure </w:t>
      </w:r>
      <w:r w:rsidRPr="00BA31C5">
        <w:rPr>
          <w:rFonts w:ascii="Garamond" w:hAnsi="Garamond"/>
          <w:sz w:val="24"/>
          <w:szCs w:val="24"/>
          <w:u w:val="single"/>
        </w:rPr>
        <w:lastRenderedPageBreak/>
        <w:t xml:space="preserve">may be deemed to be unsafe and unfit for occupation. Such findings shall be reviewed by the Building Official and shall be sent to the Special Magistrate, Code Enforcement Board, or Unsafe Structures Board, as appropriate. </w:t>
      </w:r>
      <w:commentRangeStart w:id="46"/>
      <w:ins w:id="47" w:author="Anthony Apfelbeck" w:date="2023-11-07T08:35:00Z">
        <w:r w:rsidR="00BB4CE4">
          <w:rPr>
            <w:rFonts w:ascii="Garamond" w:hAnsi="Garamond"/>
            <w:sz w:val="24"/>
            <w:szCs w:val="24"/>
            <w:u w:val="single"/>
          </w:rPr>
          <w:t xml:space="preserve">Such finding shall also be reported </w:t>
        </w:r>
      </w:ins>
      <w:ins w:id="48" w:author="Anthony Apfelbeck" w:date="2023-11-07T08:36:00Z">
        <w:r w:rsidR="00BB4CE4">
          <w:rPr>
            <w:rFonts w:ascii="Garamond" w:hAnsi="Garamond"/>
            <w:sz w:val="24"/>
            <w:szCs w:val="24"/>
            <w:u w:val="single"/>
          </w:rPr>
          <w:t xml:space="preserve">as a complaint </w:t>
        </w:r>
      </w:ins>
      <w:ins w:id="49" w:author="Anthony Apfelbeck" w:date="2023-11-07T08:35:00Z">
        <w:r w:rsidR="00BB4CE4" w:rsidRPr="00BB4CE4">
          <w:rPr>
            <w:rFonts w:ascii="Garamond" w:hAnsi="Garamond"/>
            <w:sz w:val="24"/>
            <w:szCs w:val="24"/>
            <w:u w:val="single"/>
          </w:rPr>
          <w:t xml:space="preserve">to the </w:t>
        </w:r>
        <w:r w:rsidR="00BB4CE4" w:rsidRPr="00BB4CE4">
          <w:rPr>
            <w:rFonts w:ascii="Garamond" w:hAnsi="Garamond"/>
            <w:color w:val="000000" w:themeColor="text1"/>
            <w:sz w:val="24"/>
            <w:szCs w:val="24"/>
            <w:u w:val="single"/>
          </w:rPr>
          <w:t>Department of Business and Professional Regulation Division of Condominiums, Timeshares, and Mobile Homes</w:t>
        </w:r>
      </w:ins>
      <w:ins w:id="50" w:author="Anthony Apfelbeck" w:date="2023-11-07T08:36:00Z">
        <w:r w:rsidR="00BB4CE4">
          <w:rPr>
            <w:rFonts w:ascii="Garamond" w:hAnsi="Garamond"/>
            <w:color w:val="000000" w:themeColor="text1"/>
            <w:sz w:val="24"/>
            <w:szCs w:val="24"/>
            <w:u w:val="single"/>
          </w:rPr>
          <w:t xml:space="preserve">. </w:t>
        </w:r>
      </w:ins>
      <w:commentRangeEnd w:id="46"/>
      <w:ins w:id="51" w:author="Anthony Apfelbeck" w:date="2023-11-07T08:38:00Z">
        <w:r w:rsidR="00BB4CE4">
          <w:rPr>
            <w:rStyle w:val="CommentReference"/>
            <w:rFonts w:ascii="Garamond" w:eastAsiaTheme="minorHAnsi" w:hAnsi="Garamond" w:cs="Times New Roman (Body CS)"/>
          </w:rPr>
          <w:commentReference w:id="46"/>
        </w:r>
      </w:ins>
    </w:p>
    <w:p w14:paraId="09ABEF95" w14:textId="0D1C8C60" w:rsidR="00633A34" w:rsidRPr="00BA31C5" w:rsidRDefault="00633A34" w:rsidP="0030640D">
      <w:pPr>
        <w:pStyle w:val="BodyText"/>
        <w:numPr>
          <w:ilvl w:val="0"/>
          <w:numId w:val="21"/>
        </w:numPr>
        <w:ind w:right="18"/>
        <w:rPr>
          <w:rFonts w:ascii="Garamond" w:hAnsi="Garamond"/>
          <w:sz w:val="24"/>
          <w:szCs w:val="24"/>
          <w:u w:val="single"/>
        </w:rPr>
      </w:pPr>
      <w:r w:rsidRPr="00BA31C5">
        <w:rPr>
          <w:rFonts w:ascii="Garamond" w:hAnsi="Garamond"/>
          <w:sz w:val="24"/>
          <w:szCs w:val="24"/>
          <w:u w:val="single"/>
        </w:rPr>
        <w:t xml:space="preserve">Once a permit is obtained for all necessary repairs or modifications from the local building department, which has jurisdiction, the </w:t>
      </w:r>
      <w:r w:rsidRPr="00BA31C5">
        <w:rPr>
          <w:rFonts w:ascii="Garamond" w:hAnsi="Garamond"/>
          <w:i/>
          <w:iCs/>
          <w:sz w:val="24"/>
          <w:szCs w:val="24"/>
          <w:u w:val="single"/>
        </w:rPr>
        <w:t>Florida Building Code</w:t>
      </w:r>
      <w:r w:rsidRPr="00BA31C5">
        <w:rPr>
          <w:rFonts w:ascii="Garamond" w:hAnsi="Garamond"/>
          <w:sz w:val="24"/>
          <w:szCs w:val="24"/>
          <w:u w:val="single"/>
        </w:rPr>
        <w:t xml:space="preserve"> shall govern time restraints for such permits</w:t>
      </w:r>
      <w:ins w:id="52" w:author="Anthony Apfelbeck" w:date="2023-11-07T08:27:00Z">
        <w:r w:rsidR="00BC4EAA">
          <w:rPr>
            <w:rFonts w:ascii="Garamond" w:hAnsi="Garamond"/>
            <w:sz w:val="24"/>
            <w:szCs w:val="24"/>
            <w:u w:val="single"/>
          </w:rPr>
          <w:t xml:space="preserve"> </w:t>
        </w:r>
      </w:ins>
      <w:commentRangeStart w:id="53"/>
      <w:ins w:id="54" w:author="Anthony Apfelbeck" w:date="2023-11-07T08:28:00Z">
        <w:r w:rsidR="00BC4EAA">
          <w:rPr>
            <w:rFonts w:ascii="Garamond" w:hAnsi="Garamond"/>
            <w:sz w:val="24"/>
            <w:szCs w:val="24"/>
            <w:u w:val="single"/>
          </w:rPr>
          <w:t>or in accordance with a more restrictive timeframe as directed by the design professional</w:t>
        </w:r>
      </w:ins>
      <w:commentRangeEnd w:id="53"/>
      <w:ins w:id="55" w:author="Anthony Apfelbeck" w:date="2023-11-07T08:30:00Z">
        <w:r w:rsidR="00BC4EAA">
          <w:rPr>
            <w:rStyle w:val="CommentReference"/>
            <w:rFonts w:ascii="Garamond" w:eastAsiaTheme="minorHAnsi" w:hAnsi="Garamond" w:cs="Times New Roman (Body CS)"/>
          </w:rPr>
          <w:commentReference w:id="53"/>
        </w:r>
      </w:ins>
      <w:r w:rsidRPr="00BA31C5">
        <w:rPr>
          <w:rFonts w:ascii="Garamond" w:hAnsi="Garamond"/>
          <w:sz w:val="24"/>
          <w:szCs w:val="24"/>
          <w:u w:val="single"/>
        </w:rPr>
        <w:t>.</w:t>
      </w:r>
    </w:p>
    <w:p w14:paraId="2412E339" w14:textId="35B64C98" w:rsidR="00633A34" w:rsidRPr="00BA31C5" w:rsidRDefault="00633A34" w:rsidP="0030640D">
      <w:pPr>
        <w:pStyle w:val="BodyText"/>
        <w:numPr>
          <w:ilvl w:val="0"/>
          <w:numId w:val="21"/>
        </w:numPr>
        <w:ind w:right="18"/>
        <w:rPr>
          <w:rFonts w:ascii="Garamond" w:hAnsi="Garamond"/>
          <w:sz w:val="24"/>
          <w:szCs w:val="24"/>
          <w:u w:val="single"/>
        </w:rPr>
      </w:pPr>
      <w:r w:rsidRPr="00BA31C5">
        <w:rPr>
          <w:rFonts w:ascii="Garamond" w:hAnsi="Garamond"/>
          <w:sz w:val="24"/>
          <w:szCs w:val="24"/>
          <w:u w:val="single"/>
        </w:rPr>
        <w:t xml:space="preserve">For </w:t>
      </w:r>
      <w:ins w:id="56" w:author="james schock" w:date="2023-11-13T08:47:00Z">
        <w:r w:rsidR="00A8321D" w:rsidRPr="00A8321D">
          <w:rPr>
            <w:rFonts w:ascii="Garamond" w:hAnsi="Garamond"/>
            <w:color w:val="538135" w:themeColor="accent6" w:themeShade="BF"/>
            <w:sz w:val="24"/>
            <w:szCs w:val="24"/>
            <w:u w:val="single"/>
            <w:rPrChange w:id="57" w:author="james schock" w:date="2023-11-13T08:48:00Z">
              <w:rPr>
                <w:rFonts w:ascii="Garamond" w:hAnsi="Garamond"/>
                <w:sz w:val="24"/>
                <w:szCs w:val="24"/>
                <w:u w:val="single"/>
              </w:rPr>
            </w:rPrChange>
          </w:rPr>
          <w:t xml:space="preserve">corrective action of </w:t>
        </w:r>
      </w:ins>
      <w:r w:rsidRPr="00BA31C5">
        <w:rPr>
          <w:rFonts w:ascii="Garamond" w:hAnsi="Garamond"/>
          <w:sz w:val="24"/>
          <w:szCs w:val="24"/>
          <w:u w:val="single"/>
        </w:rPr>
        <w:t xml:space="preserve">deficiencies that cannot be </w:t>
      </w:r>
      <w:r w:rsidRPr="00145AC2">
        <w:rPr>
          <w:rFonts w:ascii="Garamond" w:hAnsi="Garamond"/>
          <w:strike/>
          <w:sz w:val="24"/>
          <w:szCs w:val="24"/>
          <w:u w:val="single"/>
          <w:rPrChange w:id="58" w:author="james schock" w:date="2023-11-13T08:44:00Z">
            <w:rPr>
              <w:rFonts w:ascii="Garamond" w:hAnsi="Garamond"/>
              <w:sz w:val="24"/>
              <w:szCs w:val="24"/>
              <w:u w:val="single"/>
            </w:rPr>
          </w:rPrChange>
        </w:rPr>
        <w:t>corrected</w:t>
      </w:r>
      <w:r w:rsidRPr="00BA31C5">
        <w:rPr>
          <w:rFonts w:ascii="Garamond" w:hAnsi="Garamond"/>
          <w:sz w:val="24"/>
          <w:szCs w:val="24"/>
          <w:u w:val="single"/>
        </w:rPr>
        <w:t xml:space="preserve"> </w:t>
      </w:r>
      <w:ins w:id="59" w:author="james schock" w:date="2023-11-13T08:44:00Z">
        <w:r w:rsidR="00145AC2" w:rsidRPr="00145AC2">
          <w:rPr>
            <w:rFonts w:ascii="Garamond" w:hAnsi="Garamond"/>
            <w:color w:val="538135" w:themeColor="accent6" w:themeShade="BF"/>
            <w:sz w:val="24"/>
            <w:szCs w:val="24"/>
            <w:u w:val="single"/>
            <w:rPrChange w:id="60" w:author="james schock" w:date="2023-11-13T08:44:00Z">
              <w:rPr>
                <w:rFonts w:ascii="Garamond" w:hAnsi="Garamond"/>
                <w:sz w:val="24"/>
                <w:szCs w:val="24"/>
                <w:u w:val="single"/>
              </w:rPr>
            </w:rPrChange>
          </w:rPr>
          <w:t xml:space="preserve">commenced </w:t>
        </w:r>
      </w:ins>
      <w:r w:rsidRPr="00BA31C5">
        <w:rPr>
          <w:rFonts w:ascii="Garamond" w:hAnsi="Garamond"/>
          <w:sz w:val="24"/>
          <w:szCs w:val="24"/>
          <w:u w:val="single"/>
        </w:rPr>
        <w:t xml:space="preserve">within 180 days, the time frame may be extended </w:t>
      </w:r>
      <w:commentRangeStart w:id="61"/>
      <w:ins w:id="62" w:author="james schock" w:date="2023-11-13T08:31:00Z">
        <w:r w:rsidR="00145AC2" w:rsidRPr="00145AC2">
          <w:rPr>
            <w:rFonts w:ascii="Garamond" w:hAnsi="Garamond"/>
            <w:color w:val="538135" w:themeColor="accent6" w:themeShade="BF"/>
            <w:sz w:val="24"/>
            <w:szCs w:val="24"/>
            <w:u w:val="single"/>
          </w:rPr>
          <w:t xml:space="preserve">an additional 185 days not to exceed a </w:t>
        </w:r>
      </w:ins>
      <w:ins w:id="63" w:author="james schock" w:date="2023-11-13T08:32:00Z">
        <w:r w:rsidR="00145AC2" w:rsidRPr="00145AC2">
          <w:rPr>
            <w:rFonts w:ascii="Garamond" w:hAnsi="Garamond"/>
            <w:color w:val="538135" w:themeColor="accent6" w:themeShade="BF"/>
            <w:sz w:val="24"/>
            <w:szCs w:val="24"/>
            <w:u w:val="single"/>
          </w:rPr>
          <w:t>total of 365 days,</w:t>
        </w:r>
      </w:ins>
      <w:commentRangeEnd w:id="61"/>
      <w:ins w:id="64" w:author="james schock" w:date="2023-11-13T08:39:00Z">
        <w:r w:rsidR="00145AC2">
          <w:rPr>
            <w:rStyle w:val="CommentReference"/>
            <w:rFonts w:ascii="Garamond" w:eastAsiaTheme="minorHAnsi" w:hAnsi="Garamond" w:cs="Times New Roman (Body CS)"/>
          </w:rPr>
          <w:commentReference w:id="61"/>
        </w:r>
      </w:ins>
      <w:ins w:id="65" w:author="james schock" w:date="2023-11-13T08:32:00Z">
        <w:r w:rsidR="00145AC2">
          <w:rPr>
            <w:rFonts w:ascii="Garamond" w:hAnsi="Garamond"/>
            <w:color w:val="538135" w:themeColor="accent6" w:themeShade="BF"/>
            <w:sz w:val="24"/>
            <w:szCs w:val="24"/>
            <w:u w:val="single"/>
          </w:rPr>
          <w:t xml:space="preserve"> </w:t>
        </w:r>
      </w:ins>
      <w:r w:rsidRPr="00BA31C5">
        <w:rPr>
          <w:rFonts w:ascii="Garamond" w:hAnsi="Garamond"/>
          <w:sz w:val="24"/>
          <w:szCs w:val="24"/>
          <w:u w:val="single"/>
        </w:rPr>
        <w:t>when a time frame is specified by the responsible registered design professional</w:t>
      </w:r>
      <w:r w:rsidR="007F12CE" w:rsidRPr="00BA31C5">
        <w:rPr>
          <w:rFonts w:ascii="Garamond" w:hAnsi="Garamond"/>
          <w:sz w:val="24"/>
          <w:szCs w:val="24"/>
          <w:u w:val="single"/>
        </w:rPr>
        <w:t xml:space="preserve"> </w:t>
      </w:r>
      <w:r w:rsidRPr="00BA31C5">
        <w:rPr>
          <w:rFonts w:ascii="Garamond" w:hAnsi="Garamond"/>
          <w:sz w:val="24"/>
          <w:szCs w:val="24"/>
          <w:u w:val="single"/>
        </w:rPr>
        <w:t xml:space="preserve">and approved by the Building Official. Such extensions shall be contingent on maintaining an active building permit as specified in Section 105.3.2 of the </w:t>
      </w:r>
      <w:r w:rsidRPr="00BA31C5">
        <w:rPr>
          <w:rFonts w:ascii="Garamond" w:hAnsi="Garamond"/>
          <w:i/>
          <w:iCs/>
          <w:sz w:val="24"/>
          <w:szCs w:val="24"/>
          <w:u w:val="single"/>
        </w:rPr>
        <w:t>Florida Building Code, Building</w:t>
      </w:r>
      <w:r w:rsidRPr="00BA31C5">
        <w:rPr>
          <w:rFonts w:ascii="Garamond" w:hAnsi="Garamond"/>
          <w:sz w:val="24"/>
          <w:szCs w:val="24"/>
          <w:u w:val="single"/>
        </w:rPr>
        <w:t>.</w:t>
      </w:r>
    </w:p>
    <w:p w14:paraId="03A3CF1D" w14:textId="77777777" w:rsidR="00633A34" w:rsidRPr="00BA31C5" w:rsidRDefault="00633A34" w:rsidP="0030640D">
      <w:pPr>
        <w:pStyle w:val="BodyText"/>
        <w:numPr>
          <w:ilvl w:val="0"/>
          <w:numId w:val="21"/>
        </w:numPr>
        <w:ind w:right="18"/>
        <w:rPr>
          <w:rFonts w:ascii="Garamond" w:hAnsi="Garamond"/>
          <w:sz w:val="24"/>
          <w:szCs w:val="24"/>
          <w:u w:val="single"/>
        </w:rPr>
      </w:pPr>
      <w:r w:rsidRPr="00BA31C5">
        <w:rPr>
          <w:rFonts w:ascii="Garamond" w:hAnsi="Garamond"/>
          <w:sz w:val="24"/>
          <w:szCs w:val="24"/>
          <w:u w:val="single"/>
        </w:rPr>
        <w:t xml:space="preserve">The building official may issue an extension of not more than 60 days to submit a building milestone inspection report or to obtain any necessary permits upon a written extension request from a registered design professional qualified for the type of building or structure in question. Such request shall contain a signed and sealed statement from the registered design professional that the building may continue to be occupied while undergoing the building milestone inspection.  </w:t>
      </w:r>
    </w:p>
    <w:p w14:paraId="3E4D3100" w14:textId="77777777" w:rsidR="00633A34" w:rsidRPr="00BA31C5" w:rsidRDefault="00633A34" w:rsidP="0030640D">
      <w:pPr>
        <w:pStyle w:val="BodyText"/>
        <w:numPr>
          <w:ilvl w:val="0"/>
          <w:numId w:val="21"/>
        </w:numPr>
        <w:ind w:right="18"/>
        <w:rPr>
          <w:rFonts w:ascii="Garamond" w:hAnsi="Garamond"/>
          <w:sz w:val="24"/>
          <w:szCs w:val="24"/>
          <w:u w:val="single"/>
        </w:rPr>
      </w:pPr>
      <w:r w:rsidRPr="00BA31C5">
        <w:rPr>
          <w:rFonts w:ascii="Garamond" w:hAnsi="Garamond"/>
          <w:sz w:val="24"/>
          <w:szCs w:val="24"/>
          <w:u w:val="single"/>
        </w:rPr>
        <w:t>Once all required repairs have been completed, the responsible registered design professional who has performed the milestone inspection and issued the report shall re-inspect the areas noted on the original report and shall provide the building owner, association, and building official an amended report with a signed and sealed letter stating that all of the required repairs and corrections have been completed and that the building or structure is acceptable for continued use under the present occupancy. The building owner or responsible registered design professional shall submit that letter to the building official.</w:t>
      </w:r>
    </w:p>
    <w:p w14:paraId="64B62AA8" w14:textId="77777777" w:rsidR="00BF4DCB" w:rsidRPr="00BA31C5" w:rsidRDefault="00BF4DCB" w:rsidP="00000090">
      <w:pPr>
        <w:jc w:val="both"/>
        <w:rPr>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7F12CE" w:rsidRPr="00BA31C5" w14:paraId="11422F21" w14:textId="77777777" w:rsidTr="00C20EE9">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235DC345" w14:textId="77777777" w:rsidR="007F12CE" w:rsidRPr="00BA31C5" w:rsidRDefault="007F12CE" w:rsidP="00C20EE9">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5F1900C9" w14:textId="77777777" w:rsidR="007F12CE" w:rsidRPr="00BA31C5" w:rsidRDefault="007F12CE" w:rsidP="00C20EE9">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5D400D3D" w14:textId="77777777" w:rsidR="007F12CE" w:rsidRPr="00BA31C5" w:rsidRDefault="007F12CE" w:rsidP="00C20EE9">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7D48BE6A" w14:textId="77777777" w:rsidR="007F12CE" w:rsidRPr="00BA31C5" w:rsidRDefault="007F12CE" w:rsidP="00C20EE9">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6ABDDFDE" w14:textId="77777777" w:rsidR="007F12CE" w:rsidRPr="00BA31C5" w:rsidRDefault="007F12CE" w:rsidP="00C20EE9">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7F12CE" w:rsidRPr="00BA31C5" w14:paraId="08CC691F" w14:textId="77777777" w:rsidTr="00C20EE9">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3316B28C" w14:textId="6C030D12" w:rsidR="007F12CE" w:rsidRPr="00BA31C5" w:rsidRDefault="007F12CE" w:rsidP="00C20EE9">
            <w:pPr>
              <w:pStyle w:val="Header"/>
              <w:ind w:right="-77"/>
              <w:rPr>
                <w:rFonts w:ascii="Garamond" w:hAnsi="Garamond"/>
                <w:b/>
                <w:sz w:val="22"/>
                <w:szCs w:val="22"/>
              </w:rPr>
            </w:pPr>
            <w:r w:rsidRPr="00BA31C5">
              <w:rPr>
                <w:rFonts w:ascii="Garamond" w:hAnsi="Garamond"/>
                <w:bCs/>
                <w:i/>
                <w:iCs/>
                <w:sz w:val="22"/>
                <w:szCs w:val="22"/>
              </w:rPr>
              <w:t xml:space="preserve">October 30, 2023 Ranking of Lavrich’s Proposed </w:t>
            </w:r>
            <w:r w:rsidR="003F1CFB" w:rsidRPr="00BA31C5">
              <w:rPr>
                <w:rFonts w:ascii="Garamond" w:hAnsi="Garamond"/>
                <w:bCs/>
                <w:i/>
                <w:iCs/>
                <w:sz w:val="22"/>
                <w:szCs w:val="22"/>
              </w:rPr>
              <w:t>Amendment to add</w:t>
            </w:r>
            <w:r w:rsidRPr="00BA31C5">
              <w:rPr>
                <w:rFonts w:ascii="Garamond" w:hAnsi="Garamond"/>
                <w:bCs/>
                <w:i/>
                <w:iCs/>
                <w:sz w:val="22"/>
                <w:szCs w:val="22"/>
              </w:rPr>
              <w:t xml:space="preserve"> Section 1808.3</w:t>
            </w:r>
          </w:p>
        </w:tc>
      </w:tr>
      <w:tr w:rsidR="007F12CE" w:rsidRPr="00BA31C5" w14:paraId="2E63AB3E" w14:textId="77777777" w:rsidTr="004D1D1D">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F2DBDB"/>
          </w:tcPr>
          <w:p w14:paraId="24E98FF2" w14:textId="0DC0F05B" w:rsidR="007F12CE" w:rsidRPr="00BA31C5" w:rsidRDefault="004D1D1D" w:rsidP="00C20EE9">
            <w:pPr>
              <w:pStyle w:val="Header"/>
              <w:ind w:right="-77"/>
              <w:jc w:val="center"/>
              <w:rPr>
                <w:rFonts w:ascii="Garamond" w:hAnsi="Garamond"/>
                <w:b/>
                <w:bCs/>
                <w:iCs/>
                <w:sz w:val="22"/>
                <w:szCs w:val="22"/>
              </w:rPr>
            </w:pPr>
            <w:r w:rsidRPr="00BA31C5">
              <w:rPr>
                <w:rFonts w:ascii="Garamond" w:hAnsi="Garamond"/>
                <w:b/>
                <w:bCs/>
                <w:iCs/>
                <w:sz w:val="22"/>
                <w:szCs w:val="22"/>
              </w:rPr>
              <w:t>2.3</w:t>
            </w:r>
            <w:r w:rsidR="00B20AB4" w:rsidRPr="00BA31C5">
              <w:rPr>
                <w:rFonts w:ascii="Garamond" w:hAnsi="Garamond"/>
                <w:b/>
                <w:bCs/>
                <w:iCs/>
                <w:sz w:val="22"/>
                <w:szCs w:val="22"/>
              </w:rPr>
              <w:t>1</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F440DE8" w14:textId="2AB5A4BC" w:rsidR="007F12CE" w:rsidRPr="00BA31C5" w:rsidRDefault="00B20AB4" w:rsidP="00C20EE9">
            <w:pPr>
              <w:pStyle w:val="Header"/>
              <w:ind w:right="-77"/>
              <w:jc w:val="center"/>
              <w:rPr>
                <w:rFonts w:ascii="Garamond" w:hAnsi="Garamond"/>
                <w:bCs/>
                <w:sz w:val="22"/>
                <w:szCs w:val="22"/>
              </w:rPr>
            </w:pPr>
            <w:r w:rsidRPr="00BA31C5">
              <w:rPr>
                <w:rFonts w:ascii="Garamond" w:hAnsi="Garamond"/>
                <w:bCs/>
                <w:sz w:val="22"/>
                <w:szCs w:val="22"/>
              </w:rPr>
              <w:t>0</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60D652B3" w14:textId="0AADAB33" w:rsidR="007F12CE" w:rsidRPr="00BA31C5" w:rsidRDefault="004D1D1D" w:rsidP="00C20EE9">
            <w:pPr>
              <w:pStyle w:val="Header"/>
              <w:ind w:right="-77"/>
              <w:jc w:val="center"/>
              <w:rPr>
                <w:rFonts w:ascii="Garamond" w:hAnsi="Garamond"/>
                <w:bCs/>
                <w:sz w:val="22"/>
                <w:szCs w:val="22"/>
              </w:rPr>
            </w:pPr>
            <w:r w:rsidRPr="00BA31C5">
              <w:rPr>
                <w:rFonts w:ascii="Garamond" w:hAnsi="Garamond"/>
                <w:bCs/>
                <w:sz w:val="22"/>
                <w:szCs w:val="22"/>
              </w:rPr>
              <w:t>4</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192F7991" w14:textId="7456382A" w:rsidR="007F12CE" w:rsidRPr="00BA31C5" w:rsidRDefault="00B20AB4" w:rsidP="00C20EE9">
            <w:pPr>
              <w:pStyle w:val="Header"/>
              <w:ind w:right="-77"/>
              <w:jc w:val="center"/>
              <w:rPr>
                <w:rFonts w:ascii="Garamond" w:hAnsi="Garamond"/>
                <w:bCs/>
                <w:sz w:val="22"/>
                <w:szCs w:val="22"/>
              </w:rPr>
            </w:pPr>
            <w:r w:rsidRPr="00BA31C5">
              <w:rPr>
                <w:rFonts w:ascii="Garamond" w:hAnsi="Garamond"/>
                <w:bCs/>
                <w:sz w:val="22"/>
                <w:szCs w:val="22"/>
              </w:rPr>
              <w:t>9</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4D576FAA" w14:textId="157D9558" w:rsidR="007F12CE" w:rsidRPr="00BA31C5" w:rsidRDefault="00B20AB4" w:rsidP="00C20EE9">
            <w:pPr>
              <w:pStyle w:val="Header"/>
              <w:ind w:right="-77"/>
              <w:jc w:val="center"/>
              <w:rPr>
                <w:rFonts w:ascii="Garamond" w:hAnsi="Garamond"/>
                <w:bCs/>
                <w:sz w:val="22"/>
                <w:szCs w:val="22"/>
              </w:rPr>
            </w:pPr>
            <w:r w:rsidRPr="00BA31C5">
              <w:rPr>
                <w:rFonts w:ascii="Garamond" w:hAnsi="Garamond"/>
                <w:bCs/>
                <w:sz w:val="22"/>
                <w:szCs w:val="22"/>
              </w:rPr>
              <w:t>0</w:t>
            </w:r>
          </w:p>
        </w:tc>
      </w:tr>
      <w:tr w:rsidR="00B9361D" w:rsidRPr="00BA31C5" w14:paraId="0F4A4371" w14:textId="77777777" w:rsidTr="00B9361D">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765AAA75" w14:textId="1BC9F339" w:rsidR="00B9361D" w:rsidRPr="00BA31C5" w:rsidRDefault="00B9361D" w:rsidP="00B9361D">
            <w:pPr>
              <w:pStyle w:val="Header"/>
              <w:ind w:right="-77"/>
              <w:rPr>
                <w:rFonts w:ascii="Garamond" w:hAnsi="Garamond"/>
                <w:bCs/>
                <w:i/>
                <w:iCs/>
                <w:sz w:val="22"/>
                <w:szCs w:val="22"/>
              </w:rPr>
            </w:pPr>
            <w:r w:rsidRPr="00BA31C5">
              <w:rPr>
                <w:rFonts w:ascii="Garamond" w:hAnsi="Garamond"/>
                <w:bCs/>
                <w:i/>
                <w:iCs/>
                <w:sz w:val="22"/>
                <w:szCs w:val="22"/>
              </w:rPr>
              <w:t>December 4, 2023 Ranking of Lavrich’s Proposed Amendment to add Section 1808.3</w:t>
            </w:r>
          </w:p>
        </w:tc>
      </w:tr>
      <w:tr w:rsidR="00B9361D" w:rsidRPr="00BA31C5" w14:paraId="659068D4" w14:textId="77777777" w:rsidTr="00B9361D">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6FF394F0" w14:textId="77777777" w:rsidR="00B9361D" w:rsidRPr="00BA31C5" w:rsidRDefault="00B9361D" w:rsidP="00C20EE9">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6EA5A3B6" w14:textId="77777777" w:rsidR="00B9361D" w:rsidRPr="00BA31C5" w:rsidRDefault="00B9361D" w:rsidP="00C20EE9">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638665F1" w14:textId="77777777" w:rsidR="00B9361D" w:rsidRPr="00BA31C5" w:rsidRDefault="00B9361D" w:rsidP="00C20EE9">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3601ACE3" w14:textId="77777777" w:rsidR="00B9361D" w:rsidRPr="00BA31C5" w:rsidRDefault="00B9361D" w:rsidP="00C20EE9">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79524E3D" w14:textId="77777777" w:rsidR="00B9361D" w:rsidRPr="00BA31C5" w:rsidRDefault="00B9361D" w:rsidP="00C20EE9">
            <w:pPr>
              <w:pStyle w:val="Header"/>
              <w:ind w:right="-77"/>
              <w:jc w:val="center"/>
              <w:rPr>
                <w:rFonts w:ascii="Garamond" w:hAnsi="Garamond"/>
                <w:bCs/>
                <w:sz w:val="22"/>
                <w:szCs w:val="22"/>
              </w:rPr>
            </w:pPr>
          </w:p>
        </w:tc>
      </w:tr>
      <w:tr w:rsidR="007F12CE" w:rsidRPr="00BA31C5" w14:paraId="5245F539"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40AD453C" w14:textId="232F063D" w:rsidR="007F12CE" w:rsidRPr="00BA31C5" w:rsidRDefault="00BA31C5" w:rsidP="00C20EE9">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7F12CE" w:rsidRPr="00BA31C5" w14:paraId="2A4B097D"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79B0EF8A" w14:textId="77777777" w:rsidR="007F12CE" w:rsidRPr="00BA31C5" w:rsidRDefault="009254AF" w:rsidP="006F6022">
            <w:pPr>
              <w:pStyle w:val="Header"/>
              <w:numPr>
                <w:ilvl w:val="0"/>
                <w:numId w:val="1"/>
              </w:numPr>
              <w:jc w:val="both"/>
              <w:rPr>
                <w:rFonts w:ascii="Garamond" w:hAnsi="Garamond"/>
                <w:bCs/>
              </w:rPr>
            </w:pPr>
            <w:r w:rsidRPr="00BA31C5">
              <w:rPr>
                <w:rFonts w:ascii="Garamond" w:hAnsi="Garamond"/>
                <w:bCs/>
              </w:rPr>
              <w:t>Prefer corrective action report</w:t>
            </w:r>
            <w:r w:rsidR="006F6022" w:rsidRPr="00BA31C5">
              <w:rPr>
                <w:rFonts w:ascii="Garamond" w:hAnsi="Garamond"/>
                <w:bCs/>
              </w:rPr>
              <w:t xml:space="preserve"> to amended report.</w:t>
            </w:r>
          </w:p>
          <w:p w14:paraId="1FE35216" w14:textId="36FA7C14" w:rsidR="003215B7" w:rsidRPr="00BA31C5" w:rsidRDefault="003215B7" w:rsidP="006F6022">
            <w:pPr>
              <w:pStyle w:val="Header"/>
              <w:numPr>
                <w:ilvl w:val="0"/>
                <w:numId w:val="1"/>
              </w:numPr>
              <w:jc w:val="both"/>
              <w:rPr>
                <w:rFonts w:ascii="Garamond" w:hAnsi="Garamond"/>
                <w:bCs/>
              </w:rPr>
            </w:pPr>
            <w:r w:rsidRPr="00BA31C5">
              <w:rPr>
                <w:rFonts w:ascii="Garamond" w:hAnsi="Garamond"/>
                <w:bCs/>
              </w:rPr>
              <w:t xml:space="preserve">Concern </w:t>
            </w:r>
            <w:proofErr w:type="gramStart"/>
            <w:r w:rsidR="00D6489D" w:rsidRPr="00BA31C5">
              <w:rPr>
                <w:rFonts w:ascii="Garamond" w:hAnsi="Garamond"/>
                <w:bCs/>
              </w:rPr>
              <w:t xml:space="preserve">this </w:t>
            </w:r>
            <w:r w:rsidRPr="00BA31C5">
              <w:rPr>
                <w:rFonts w:ascii="Garamond" w:hAnsi="Garamond"/>
                <w:bCs/>
              </w:rPr>
              <w:t>conflicts</w:t>
            </w:r>
            <w:proofErr w:type="gramEnd"/>
            <w:r w:rsidRPr="00BA31C5">
              <w:rPr>
                <w:rFonts w:ascii="Garamond" w:hAnsi="Garamond"/>
                <w:bCs/>
              </w:rPr>
              <w:t xml:space="preserve"> with 1808.2 title and days for compliance.</w:t>
            </w:r>
          </w:p>
          <w:p w14:paraId="60FCB126" w14:textId="77777777" w:rsidR="006F6022" w:rsidRPr="00BA31C5" w:rsidRDefault="004D1D1D" w:rsidP="006F6022">
            <w:pPr>
              <w:pStyle w:val="Header"/>
              <w:numPr>
                <w:ilvl w:val="0"/>
                <w:numId w:val="1"/>
              </w:numPr>
              <w:jc w:val="both"/>
              <w:rPr>
                <w:rFonts w:ascii="Garamond" w:hAnsi="Garamond"/>
                <w:bCs/>
              </w:rPr>
            </w:pPr>
            <w:r w:rsidRPr="00BA31C5">
              <w:rPr>
                <w:rFonts w:ascii="Garamond" w:hAnsi="Garamond"/>
                <w:bCs/>
              </w:rPr>
              <w:t>Could have 180 days with time extension up to 360 days.</w:t>
            </w:r>
          </w:p>
          <w:p w14:paraId="7A8A0104" w14:textId="77777777" w:rsidR="004D1D1D" w:rsidRPr="00BA31C5" w:rsidRDefault="004D1D1D" w:rsidP="006F6022">
            <w:pPr>
              <w:pStyle w:val="Header"/>
              <w:numPr>
                <w:ilvl w:val="0"/>
                <w:numId w:val="1"/>
              </w:numPr>
              <w:jc w:val="both"/>
              <w:rPr>
                <w:rFonts w:ascii="Garamond" w:hAnsi="Garamond"/>
                <w:bCs/>
              </w:rPr>
            </w:pPr>
            <w:r w:rsidRPr="00BA31C5">
              <w:rPr>
                <w:rFonts w:ascii="Garamond" w:hAnsi="Garamond"/>
                <w:bCs/>
              </w:rPr>
              <w:t>Can we make requirements more restrictive than statute.</w:t>
            </w:r>
          </w:p>
          <w:p w14:paraId="60DD7129" w14:textId="519B0F51" w:rsidR="004D1D1D" w:rsidRPr="00BA31C5" w:rsidRDefault="004D1D1D" w:rsidP="00D6489D">
            <w:pPr>
              <w:pStyle w:val="Header"/>
              <w:numPr>
                <w:ilvl w:val="0"/>
                <w:numId w:val="1"/>
              </w:numPr>
              <w:jc w:val="both"/>
              <w:rPr>
                <w:rFonts w:ascii="Garamond" w:hAnsi="Garamond"/>
                <w:bCs/>
              </w:rPr>
            </w:pPr>
            <w:r w:rsidRPr="00BA31C5">
              <w:rPr>
                <w:rFonts w:ascii="Garamond" w:hAnsi="Garamond"/>
                <w:bCs/>
              </w:rPr>
              <w:t>Make consistent with Section 1804.</w:t>
            </w:r>
          </w:p>
        </w:tc>
      </w:tr>
    </w:tbl>
    <w:p w14:paraId="193DCDAE" w14:textId="77777777" w:rsidR="007F12CE" w:rsidRPr="00BA31C5" w:rsidRDefault="007F12CE" w:rsidP="00000090">
      <w:pPr>
        <w:jc w:val="both"/>
      </w:pPr>
    </w:p>
    <w:p w14:paraId="19356632" w14:textId="71367B8F" w:rsidR="007F12CE" w:rsidRPr="00BA31C5" w:rsidRDefault="00C41E49" w:rsidP="00C41E49">
      <w:pPr>
        <w:jc w:val="both"/>
      </w:pPr>
      <w:r w:rsidRPr="00BA31C5">
        <w:rPr>
          <w:rFonts w:eastAsia="Times New Roman" w:cs="Times New Roman"/>
          <w:b/>
          <w:color w:val="FF0000"/>
        </w:rPr>
        <w:t xml:space="preserve">Proposed </w:t>
      </w:r>
      <w:r w:rsidR="00C611EB" w:rsidRPr="00BA31C5">
        <w:rPr>
          <w:rFonts w:eastAsia="Times New Roman" w:cs="Times New Roman"/>
          <w:b/>
          <w:color w:val="FF0000"/>
        </w:rPr>
        <w:t>Amendments</w:t>
      </w:r>
      <w:r w:rsidRPr="00BA31C5">
        <w:rPr>
          <w:rFonts w:eastAsia="Times New Roman" w:cs="Times New Roman"/>
          <w:b/>
          <w:color w:val="FF0000"/>
        </w:rPr>
        <w:t xml:space="preserve"> </w:t>
      </w:r>
      <w:r w:rsidRPr="00BA31C5">
        <w:rPr>
          <w:rFonts w:eastAsia="Times New Roman" w:cs="Times New Roman"/>
          <w:i/>
          <w:iCs/>
          <w:color w:val="FF0000"/>
        </w:rPr>
        <w:t>[William Bracken]</w:t>
      </w:r>
      <w:r w:rsidRPr="00BA31C5">
        <w:rPr>
          <w:rFonts w:eastAsia="Times New Roman" w:cs="Times New Roman"/>
          <w:b/>
          <w:color w:val="FF0000"/>
        </w:rPr>
        <w:t xml:space="preserve">: </w:t>
      </w:r>
      <w:r w:rsidRPr="00BA31C5">
        <w:rPr>
          <w:rFonts w:eastAsia="Times New Roman" w:cs="Times New Roman"/>
          <w:b/>
        </w:rPr>
        <w:t xml:space="preserve">1808.3 </w:t>
      </w:r>
      <w:r w:rsidR="007F12CE" w:rsidRPr="00BA31C5">
        <w:rPr>
          <w:b/>
          <w:bCs/>
          <w:u w:val="single"/>
        </w:rPr>
        <w:t>Required Repairs or Modifications</w:t>
      </w:r>
      <w:r w:rsidR="007F12CE" w:rsidRPr="00BA31C5">
        <w:rPr>
          <w:i/>
          <w:iCs/>
          <w:u w:val="single"/>
        </w:rPr>
        <w:t>.</w:t>
      </w:r>
      <w:r w:rsidR="007F12CE" w:rsidRPr="00BA31C5">
        <w:rPr>
          <w:i/>
          <w:iCs/>
        </w:rPr>
        <w:t xml:space="preserve"> [Dan Lavrich and </w:t>
      </w:r>
      <w:r w:rsidR="007F12CE" w:rsidRPr="00BA31C5">
        <w:rPr>
          <w:i/>
          <w:iCs/>
          <w:color w:val="FF0000"/>
        </w:rPr>
        <w:t>William Bracken</w:t>
      </w:r>
      <w:r w:rsidR="007F12CE" w:rsidRPr="00BA31C5">
        <w:rPr>
          <w:i/>
          <w:iCs/>
        </w:rPr>
        <w:t>]</w:t>
      </w:r>
    </w:p>
    <w:p w14:paraId="309E4FAD" w14:textId="77777777" w:rsidR="007F12CE" w:rsidRPr="00BA31C5" w:rsidRDefault="007F12CE" w:rsidP="007F12CE">
      <w:pPr>
        <w:pStyle w:val="Heading2"/>
        <w:spacing w:before="0"/>
        <w:ind w:right="18"/>
        <w:jc w:val="both"/>
        <w:rPr>
          <w:rFonts w:ascii="Garamond" w:hAnsi="Garamond"/>
          <w:sz w:val="12"/>
          <w:szCs w:val="12"/>
        </w:rPr>
      </w:pPr>
    </w:p>
    <w:p w14:paraId="44636C93" w14:textId="77777777" w:rsidR="007F12CE" w:rsidRPr="00BA31C5" w:rsidRDefault="007F12CE" w:rsidP="001A088F">
      <w:pPr>
        <w:pStyle w:val="BodyText"/>
        <w:numPr>
          <w:ilvl w:val="0"/>
          <w:numId w:val="29"/>
        </w:numPr>
        <w:ind w:right="18"/>
        <w:rPr>
          <w:rFonts w:ascii="Garamond" w:hAnsi="Garamond"/>
          <w:sz w:val="24"/>
          <w:szCs w:val="24"/>
          <w:u w:val="single"/>
        </w:rPr>
      </w:pPr>
      <w:r w:rsidRPr="00BA31C5">
        <w:rPr>
          <w:rFonts w:ascii="Garamond" w:hAnsi="Garamond"/>
          <w:sz w:val="24"/>
          <w:szCs w:val="24"/>
          <w:u w:val="single"/>
        </w:rPr>
        <w:t xml:space="preserve">In the event that repairs or modifications are found to be necessary as a result of the milestone inspection, the building owner shall have a total of 180 days from the date of the building milestone inspection report, unless otherwise permitted by the Building Official, in which to complete required repairs and correct the structural deficiencies.  All applicable requirements of this code shall be followed with all applicable permits obtained. If an owner or association fails to submit proof to the local enforcement agency that repairs have been scheduled or have commenced for substantial structural deterioration identified in the inspection report within the required timeframe, the structure may be deemed to be unsafe and unfit for occupation. Such findings shall be reviewed by the Building </w:t>
      </w:r>
      <w:r w:rsidRPr="00BA31C5">
        <w:rPr>
          <w:rFonts w:ascii="Garamond" w:hAnsi="Garamond"/>
          <w:sz w:val="24"/>
          <w:szCs w:val="24"/>
          <w:u w:val="single"/>
        </w:rPr>
        <w:lastRenderedPageBreak/>
        <w:t xml:space="preserve">Official and shall be sent to the Special Magistrate, Code Enforcement Board, or Unsafe Structures Board, as appropriate. </w:t>
      </w:r>
    </w:p>
    <w:p w14:paraId="35491D3E" w14:textId="77777777" w:rsidR="007F12CE" w:rsidRPr="00BA31C5" w:rsidRDefault="007F12CE" w:rsidP="001A088F">
      <w:pPr>
        <w:pStyle w:val="BodyText"/>
        <w:numPr>
          <w:ilvl w:val="0"/>
          <w:numId w:val="29"/>
        </w:numPr>
        <w:ind w:right="18"/>
        <w:rPr>
          <w:rFonts w:ascii="Garamond" w:hAnsi="Garamond"/>
          <w:sz w:val="24"/>
          <w:szCs w:val="24"/>
          <w:u w:val="single"/>
        </w:rPr>
      </w:pPr>
      <w:r w:rsidRPr="00BA31C5">
        <w:rPr>
          <w:rFonts w:ascii="Garamond" w:hAnsi="Garamond"/>
          <w:sz w:val="24"/>
          <w:szCs w:val="24"/>
          <w:u w:val="single"/>
        </w:rPr>
        <w:t xml:space="preserve">Once a permit is obtained for all necessary repairs or modifications from the local building department, which has jurisdiction, the </w:t>
      </w:r>
      <w:r w:rsidRPr="00BA31C5">
        <w:rPr>
          <w:rFonts w:ascii="Garamond" w:hAnsi="Garamond"/>
          <w:i/>
          <w:iCs/>
          <w:sz w:val="24"/>
          <w:szCs w:val="24"/>
          <w:u w:val="single"/>
        </w:rPr>
        <w:t>Florida Building Code</w:t>
      </w:r>
      <w:r w:rsidRPr="00BA31C5">
        <w:rPr>
          <w:rFonts w:ascii="Garamond" w:hAnsi="Garamond"/>
          <w:sz w:val="24"/>
          <w:szCs w:val="24"/>
          <w:u w:val="single"/>
        </w:rPr>
        <w:t xml:space="preserve"> shall govern time restraints for such permits.</w:t>
      </w:r>
    </w:p>
    <w:p w14:paraId="50F3A532" w14:textId="0CCC3CA0" w:rsidR="007F12CE" w:rsidRPr="00BA31C5" w:rsidRDefault="007F12CE" w:rsidP="001A088F">
      <w:pPr>
        <w:pStyle w:val="BodyText"/>
        <w:numPr>
          <w:ilvl w:val="0"/>
          <w:numId w:val="29"/>
        </w:numPr>
        <w:ind w:right="18"/>
        <w:rPr>
          <w:rFonts w:ascii="Garamond" w:hAnsi="Garamond"/>
          <w:sz w:val="24"/>
          <w:szCs w:val="24"/>
          <w:u w:val="single"/>
        </w:rPr>
      </w:pPr>
      <w:r w:rsidRPr="00BA31C5">
        <w:rPr>
          <w:rFonts w:ascii="Garamond" w:hAnsi="Garamond"/>
          <w:sz w:val="24"/>
          <w:szCs w:val="24"/>
          <w:u w:val="single"/>
        </w:rPr>
        <w:t>For deficiencies that cannot be corrected within 180 days, the time frame may be extended when a time frame is specified by the</w:t>
      </w:r>
      <w:r w:rsidRPr="00BA31C5">
        <w:rPr>
          <w:rFonts w:ascii="Garamond" w:hAnsi="Garamond"/>
          <w:sz w:val="24"/>
          <w:szCs w:val="24"/>
        </w:rPr>
        <w:t xml:space="preserve"> </w:t>
      </w:r>
      <w:r w:rsidRPr="00BA31C5">
        <w:rPr>
          <w:rFonts w:ascii="Garamond" w:hAnsi="Garamond"/>
          <w:strike/>
          <w:color w:val="FF0000"/>
          <w:sz w:val="24"/>
          <w:szCs w:val="24"/>
        </w:rPr>
        <w:t>responsible registered</w:t>
      </w:r>
      <w:r w:rsidRPr="00BA31C5">
        <w:rPr>
          <w:rFonts w:ascii="Garamond" w:hAnsi="Garamond"/>
          <w:sz w:val="24"/>
          <w:szCs w:val="24"/>
        </w:rPr>
        <w:t xml:space="preserve"> </w:t>
      </w:r>
      <w:r w:rsidRPr="00BA31C5">
        <w:rPr>
          <w:rFonts w:ascii="Garamond" w:hAnsi="Garamond"/>
          <w:sz w:val="24"/>
          <w:szCs w:val="24"/>
          <w:u w:val="single"/>
        </w:rPr>
        <w:t>design professional</w:t>
      </w:r>
      <w:r w:rsidRPr="00BA31C5">
        <w:rPr>
          <w:rFonts w:ascii="Garamond" w:hAnsi="Garamond"/>
          <w:sz w:val="24"/>
          <w:szCs w:val="24"/>
        </w:rPr>
        <w:t xml:space="preserve"> </w:t>
      </w:r>
      <w:r w:rsidRPr="00BA31C5">
        <w:rPr>
          <w:rFonts w:ascii="Garamond" w:hAnsi="Garamond"/>
          <w:color w:val="FF0000"/>
          <w:sz w:val="24"/>
          <w:szCs w:val="24"/>
          <w:u w:val="single"/>
        </w:rPr>
        <w:t>of record</w:t>
      </w:r>
      <w:r w:rsidRPr="00BA31C5">
        <w:rPr>
          <w:rFonts w:ascii="Garamond" w:hAnsi="Garamond"/>
          <w:sz w:val="24"/>
          <w:szCs w:val="24"/>
        </w:rPr>
        <w:t xml:space="preserve"> </w:t>
      </w:r>
      <w:r w:rsidRPr="00BA31C5">
        <w:rPr>
          <w:rFonts w:ascii="Garamond" w:hAnsi="Garamond"/>
          <w:sz w:val="24"/>
          <w:szCs w:val="24"/>
          <w:u w:val="single"/>
        </w:rPr>
        <w:t xml:space="preserve">and approved by the Building Official. Such extensions shall be contingent on maintaining an active building permit as specified in Section 105.3.2 of the </w:t>
      </w:r>
      <w:r w:rsidRPr="00BA31C5">
        <w:rPr>
          <w:rFonts w:ascii="Garamond" w:hAnsi="Garamond"/>
          <w:i/>
          <w:iCs/>
          <w:sz w:val="24"/>
          <w:szCs w:val="24"/>
          <w:u w:val="single"/>
        </w:rPr>
        <w:t>Florida Building Code, Building</w:t>
      </w:r>
      <w:r w:rsidRPr="00BA31C5">
        <w:rPr>
          <w:rFonts w:ascii="Garamond" w:hAnsi="Garamond"/>
          <w:sz w:val="24"/>
          <w:szCs w:val="24"/>
          <w:u w:val="single"/>
        </w:rPr>
        <w:t>.</w:t>
      </w:r>
    </w:p>
    <w:p w14:paraId="2E15488E" w14:textId="709F0E2D" w:rsidR="007F12CE" w:rsidRPr="00BA31C5" w:rsidRDefault="007F12CE" w:rsidP="001A088F">
      <w:pPr>
        <w:pStyle w:val="BodyText"/>
        <w:numPr>
          <w:ilvl w:val="0"/>
          <w:numId w:val="29"/>
        </w:numPr>
        <w:ind w:right="18"/>
        <w:rPr>
          <w:rFonts w:ascii="Garamond" w:hAnsi="Garamond"/>
          <w:sz w:val="24"/>
          <w:szCs w:val="24"/>
          <w:u w:val="single"/>
        </w:rPr>
      </w:pPr>
      <w:r w:rsidRPr="00BA31C5">
        <w:rPr>
          <w:rFonts w:ascii="Garamond" w:hAnsi="Garamond"/>
          <w:sz w:val="24"/>
          <w:szCs w:val="24"/>
          <w:u w:val="single"/>
        </w:rPr>
        <w:t>The building official may issue an extension of not more than 60 days to submit a building milestone inspection report or to obtain any necessary permits upon a written extension request from</w:t>
      </w:r>
      <w:r w:rsidRPr="00BA31C5">
        <w:rPr>
          <w:rFonts w:ascii="Garamond" w:hAnsi="Garamond"/>
          <w:sz w:val="24"/>
          <w:szCs w:val="24"/>
        </w:rPr>
        <w:t xml:space="preserve"> </w:t>
      </w:r>
      <w:r w:rsidRPr="00BA31C5">
        <w:rPr>
          <w:rFonts w:ascii="Garamond" w:hAnsi="Garamond"/>
          <w:strike/>
          <w:color w:val="FF0000"/>
          <w:sz w:val="24"/>
          <w:szCs w:val="24"/>
        </w:rPr>
        <w:t>a registered design professional qualified for the type of building or structure in question</w:t>
      </w:r>
      <w:r w:rsidR="00A61C3F" w:rsidRPr="00BA31C5">
        <w:rPr>
          <w:rFonts w:ascii="Garamond" w:hAnsi="Garamond"/>
          <w:sz w:val="24"/>
          <w:szCs w:val="24"/>
        </w:rPr>
        <w:t xml:space="preserve"> </w:t>
      </w:r>
      <w:r w:rsidR="00A61C3F" w:rsidRPr="00BA31C5">
        <w:rPr>
          <w:rFonts w:ascii="Garamond" w:hAnsi="Garamond"/>
          <w:color w:val="FF0000"/>
          <w:sz w:val="24"/>
          <w:szCs w:val="24"/>
          <w:u w:val="single"/>
        </w:rPr>
        <w:t>the architect or engineer responsible for the milestone inspection</w:t>
      </w:r>
      <w:r w:rsidRPr="00BA31C5">
        <w:rPr>
          <w:rFonts w:ascii="Garamond" w:hAnsi="Garamond"/>
          <w:sz w:val="24"/>
          <w:szCs w:val="24"/>
        </w:rPr>
        <w:t xml:space="preserve">. </w:t>
      </w:r>
      <w:r w:rsidRPr="00BA31C5">
        <w:rPr>
          <w:rFonts w:ascii="Garamond" w:hAnsi="Garamond"/>
          <w:sz w:val="24"/>
          <w:szCs w:val="24"/>
          <w:u w:val="single"/>
        </w:rPr>
        <w:t>Such request shall contain a signed and sealed statement</w:t>
      </w:r>
      <w:r w:rsidRPr="00BA31C5">
        <w:rPr>
          <w:rFonts w:ascii="Garamond" w:hAnsi="Garamond"/>
          <w:sz w:val="24"/>
          <w:szCs w:val="24"/>
        </w:rPr>
        <w:t xml:space="preserve"> </w:t>
      </w:r>
      <w:r w:rsidRPr="00BA31C5">
        <w:rPr>
          <w:rFonts w:ascii="Garamond" w:hAnsi="Garamond"/>
          <w:strike/>
          <w:color w:val="FF0000"/>
          <w:sz w:val="24"/>
          <w:szCs w:val="24"/>
        </w:rPr>
        <w:t>from the registered design professional</w:t>
      </w:r>
      <w:r w:rsidRPr="00BA31C5">
        <w:rPr>
          <w:rFonts w:ascii="Garamond" w:hAnsi="Garamond"/>
          <w:sz w:val="24"/>
          <w:szCs w:val="24"/>
        </w:rPr>
        <w:t xml:space="preserve"> </w:t>
      </w:r>
      <w:r w:rsidRPr="00BA31C5">
        <w:rPr>
          <w:rFonts w:ascii="Garamond" w:hAnsi="Garamond"/>
          <w:sz w:val="24"/>
          <w:szCs w:val="24"/>
          <w:u w:val="single"/>
        </w:rPr>
        <w:t>that the building may continue to be occupied while undergoing the building milestone inspection</w:t>
      </w:r>
      <w:r w:rsidR="00A61C3F" w:rsidRPr="00BA31C5">
        <w:rPr>
          <w:rFonts w:ascii="Garamond" w:hAnsi="Garamond"/>
          <w:sz w:val="24"/>
          <w:szCs w:val="24"/>
        </w:rPr>
        <w:t xml:space="preserve"> </w:t>
      </w:r>
      <w:r w:rsidR="00A61C3F" w:rsidRPr="00BA31C5">
        <w:rPr>
          <w:rFonts w:ascii="Garamond" w:hAnsi="Garamond"/>
          <w:color w:val="FF0000"/>
          <w:sz w:val="24"/>
          <w:szCs w:val="24"/>
          <w:u w:val="single"/>
        </w:rPr>
        <w:t>or while waiting for any necessary permits</w:t>
      </w:r>
      <w:r w:rsidR="00A61C3F" w:rsidRPr="00BA31C5">
        <w:rPr>
          <w:rFonts w:ascii="Garamond" w:hAnsi="Garamond"/>
          <w:sz w:val="24"/>
          <w:szCs w:val="24"/>
        </w:rPr>
        <w:t>.</w:t>
      </w:r>
    </w:p>
    <w:p w14:paraId="1DE4B27B" w14:textId="58CAF592" w:rsidR="007F12CE" w:rsidRPr="00BA31C5" w:rsidRDefault="007F12CE" w:rsidP="001A088F">
      <w:pPr>
        <w:pStyle w:val="BodyText"/>
        <w:numPr>
          <w:ilvl w:val="0"/>
          <w:numId w:val="29"/>
        </w:numPr>
        <w:ind w:right="18"/>
        <w:rPr>
          <w:rFonts w:ascii="Garamond" w:hAnsi="Garamond"/>
          <w:sz w:val="24"/>
          <w:szCs w:val="24"/>
          <w:u w:val="single"/>
        </w:rPr>
      </w:pPr>
      <w:r w:rsidRPr="00BA31C5">
        <w:rPr>
          <w:rFonts w:ascii="Garamond" w:hAnsi="Garamond"/>
          <w:sz w:val="24"/>
          <w:szCs w:val="24"/>
          <w:u w:val="single"/>
        </w:rPr>
        <w:t>Once all required repairs have been completed, the</w:t>
      </w:r>
      <w:r w:rsidRPr="00BA31C5">
        <w:rPr>
          <w:rFonts w:ascii="Garamond" w:hAnsi="Garamond"/>
          <w:sz w:val="24"/>
          <w:szCs w:val="24"/>
        </w:rPr>
        <w:t xml:space="preserve"> </w:t>
      </w:r>
      <w:r w:rsidRPr="00BA31C5">
        <w:rPr>
          <w:rFonts w:ascii="Garamond" w:hAnsi="Garamond"/>
          <w:strike/>
          <w:color w:val="FF0000"/>
          <w:sz w:val="24"/>
          <w:szCs w:val="24"/>
        </w:rPr>
        <w:t>responsible registered design professional who has performed</w:t>
      </w:r>
      <w:r w:rsidRPr="00BA31C5">
        <w:rPr>
          <w:rFonts w:ascii="Garamond" w:hAnsi="Garamond"/>
          <w:sz w:val="24"/>
          <w:szCs w:val="24"/>
        </w:rPr>
        <w:t xml:space="preserve"> </w:t>
      </w:r>
      <w:r w:rsidR="00A61C3F" w:rsidRPr="00BA31C5">
        <w:rPr>
          <w:rFonts w:ascii="Garamond" w:hAnsi="Garamond"/>
          <w:color w:val="FF0000"/>
          <w:sz w:val="24"/>
          <w:szCs w:val="24"/>
          <w:u w:val="single"/>
        </w:rPr>
        <w:t>architect or engineer responsible for</w:t>
      </w:r>
      <w:r w:rsidR="00A61C3F" w:rsidRPr="00BA31C5">
        <w:rPr>
          <w:rFonts w:ascii="Garamond" w:hAnsi="Garamond"/>
          <w:sz w:val="24"/>
          <w:szCs w:val="24"/>
        </w:rPr>
        <w:t xml:space="preserve"> </w:t>
      </w:r>
      <w:r w:rsidRPr="00BA31C5">
        <w:rPr>
          <w:rFonts w:ascii="Garamond" w:hAnsi="Garamond"/>
          <w:sz w:val="24"/>
          <w:szCs w:val="24"/>
          <w:u w:val="single"/>
        </w:rPr>
        <w:t>the milestone inspection</w:t>
      </w:r>
      <w:r w:rsidRPr="00BA31C5">
        <w:rPr>
          <w:rFonts w:ascii="Garamond" w:hAnsi="Garamond"/>
          <w:sz w:val="24"/>
          <w:szCs w:val="24"/>
        </w:rPr>
        <w:t xml:space="preserve"> </w:t>
      </w:r>
      <w:r w:rsidRPr="00BA31C5">
        <w:rPr>
          <w:rFonts w:ascii="Garamond" w:hAnsi="Garamond"/>
          <w:strike/>
          <w:color w:val="FF0000"/>
          <w:sz w:val="24"/>
          <w:szCs w:val="24"/>
        </w:rPr>
        <w:t>and issued the</w:t>
      </w:r>
      <w:r w:rsidRPr="00BA31C5">
        <w:rPr>
          <w:rFonts w:ascii="Garamond" w:hAnsi="Garamond"/>
          <w:sz w:val="24"/>
          <w:szCs w:val="24"/>
        </w:rPr>
        <w:t xml:space="preserve"> </w:t>
      </w:r>
      <w:r w:rsidRPr="00BA31C5">
        <w:rPr>
          <w:rFonts w:ascii="Garamond" w:hAnsi="Garamond"/>
          <w:sz w:val="24"/>
          <w:szCs w:val="24"/>
          <w:u w:val="single"/>
        </w:rPr>
        <w:t>report shall re-inspect the areas noted on the original report and shall provide the building owner, association, and building official an amended report with a signed and sealed letter stating that all of the required repairs and corrections have been completed and that the building or structure is acceptable for continued use under the present occupancy</w:t>
      </w:r>
      <w:r w:rsidR="003D66B7" w:rsidRPr="00BA31C5">
        <w:rPr>
          <w:rFonts w:ascii="Garamond" w:hAnsi="Garamond"/>
          <w:sz w:val="24"/>
          <w:szCs w:val="24"/>
        </w:rPr>
        <w:t xml:space="preserve"> </w:t>
      </w:r>
      <w:r w:rsidR="003D66B7" w:rsidRPr="00BA31C5">
        <w:rPr>
          <w:rFonts w:ascii="Garamond" w:hAnsi="Garamond"/>
          <w:color w:val="FF0000"/>
          <w:sz w:val="24"/>
          <w:szCs w:val="24"/>
          <w:u w:val="single"/>
        </w:rPr>
        <w:t>as appropriate</w:t>
      </w:r>
      <w:r w:rsidRPr="00BA31C5">
        <w:rPr>
          <w:rFonts w:ascii="Garamond" w:hAnsi="Garamond"/>
          <w:sz w:val="24"/>
          <w:szCs w:val="24"/>
          <w:u w:val="single"/>
        </w:rPr>
        <w:t>.</w:t>
      </w:r>
      <w:r w:rsidRPr="00BA31C5">
        <w:rPr>
          <w:rFonts w:ascii="Garamond" w:hAnsi="Garamond"/>
          <w:sz w:val="24"/>
          <w:szCs w:val="24"/>
        </w:rPr>
        <w:t xml:space="preserve"> </w:t>
      </w:r>
      <w:r w:rsidRPr="00BA31C5">
        <w:rPr>
          <w:rFonts w:ascii="Garamond" w:hAnsi="Garamond"/>
          <w:sz w:val="24"/>
          <w:szCs w:val="24"/>
          <w:u w:val="single"/>
        </w:rPr>
        <w:t xml:space="preserve">The building owner or </w:t>
      </w:r>
      <w:r w:rsidRPr="00BA31C5">
        <w:rPr>
          <w:rFonts w:ascii="Garamond" w:hAnsi="Garamond"/>
          <w:strike/>
          <w:color w:val="FF0000"/>
          <w:sz w:val="24"/>
          <w:szCs w:val="24"/>
        </w:rPr>
        <w:t>responsible registered design professional</w:t>
      </w:r>
      <w:r w:rsidRPr="00BA31C5">
        <w:rPr>
          <w:rFonts w:ascii="Garamond" w:hAnsi="Garamond"/>
          <w:sz w:val="24"/>
          <w:szCs w:val="24"/>
        </w:rPr>
        <w:t xml:space="preserve"> </w:t>
      </w:r>
      <w:r w:rsidR="003D66B7" w:rsidRPr="00BA31C5">
        <w:rPr>
          <w:rFonts w:ascii="Garamond" w:hAnsi="Garamond"/>
          <w:color w:val="FF0000"/>
          <w:sz w:val="24"/>
          <w:szCs w:val="24"/>
          <w:u w:val="single"/>
        </w:rPr>
        <w:t>the architect or engineer responsible for the milestone inspection</w:t>
      </w:r>
      <w:r w:rsidR="003D66B7" w:rsidRPr="00BA31C5">
        <w:rPr>
          <w:rFonts w:ascii="Garamond" w:hAnsi="Garamond"/>
          <w:sz w:val="24"/>
          <w:szCs w:val="24"/>
        </w:rPr>
        <w:t xml:space="preserve"> </w:t>
      </w:r>
      <w:r w:rsidRPr="00BA31C5">
        <w:rPr>
          <w:rFonts w:ascii="Garamond" w:hAnsi="Garamond"/>
          <w:sz w:val="24"/>
          <w:szCs w:val="24"/>
          <w:u w:val="single"/>
        </w:rPr>
        <w:t>shall submit that letter to the building official.</w:t>
      </w:r>
    </w:p>
    <w:p w14:paraId="139561E6" w14:textId="77777777" w:rsidR="007F12CE" w:rsidRPr="00BA31C5" w:rsidRDefault="007F12CE" w:rsidP="007F12CE">
      <w:pPr>
        <w:pStyle w:val="BodyText"/>
        <w:ind w:left="0" w:right="18"/>
        <w:rPr>
          <w:rFonts w:ascii="Garamond" w:hAnsi="Garamond"/>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7F12CE" w:rsidRPr="00BA31C5" w14:paraId="073C382E" w14:textId="77777777" w:rsidTr="00C20EE9">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02CEFD00" w14:textId="77777777" w:rsidR="007F12CE" w:rsidRPr="00BA31C5" w:rsidRDefault="007F12CE" w:rsidP="00C20EE9">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59CC8A7E" w14:textId="77777777" w:rsidR="007F12CE" w:rsidRPr="00BA31C5" w:rsidRDefault="007F12CE" w:rsidP="00C20EE9">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16E9E509" w14:textId="77777777" w:rsidR="007F12CE" w:rsidRPr="00BA31C5" w:rsidRDefault="007F12CE" w:rsidP="00C20EE9">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26044BE9" w14:textId="77777777" w:rsidR="007F12CE" w:rsidRPr="00BA31C5" w:rsidRDefault="007F12CE" w:rsidP="00C20EE9">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0DE0E19F" w14:textId="77777777" w:rsidR="007F12CE" w:rsidRPr="00BA31C5" w:rsidRDefault="007F12CE" w:rsidP="00C20EE9">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7F12CE" w:rsidRPr="00BA31C5" w14:paraId="42C1915F" w14:textId="77777777" w:rsidTr="00C20EE9">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2C43DEA8" w14:textId="4DE942F5" w:rsidR="007F12CE" w:rsidRPr="00BA31C5" w:rsidRDefault="007F12CE" w:rsidP="00C20EE9">
            <w:pPr>
              <w:pStyle w:val="Header"/>
              <w:ind w:right="-77"/>
              <w:rPr>
                <w:rFonts w:ascii="Garamond" w:hAnsi="Garamond"/>
                <w:b/>
                <w:sz w:val="22"/>
                <w:szCs w:val="22"/>
              </w:rPr>
            </w:pPr>
            <w:r w:rsidRPr="00BA31C5">
              <w:rPr>
                <w:rFonts w:ascii="Garamond" w:hAnsi="Garamond"/>
                <w:bCs/>
                <w:i/>
                <w:iCs/>
                <w:sz w:val="22"/>
                <w:szCs w:val="22"/>
              </w:rPr>
              <w:t xml:space="preserve">October 30, 2023 Ranking of Bracken’s Proposed </w:t>
            </w:r>
            <w:r w:rsidR="00C611EB" w:rsidRPr="00BA31C5">
              <w:rPr>
                <w:rFonts w:ascii="Garamond" w:hAnsi="Garamond"/>
                <w:bCs/>
                <w:i/>
                <w:iCs/>
                <w:sz w:val="22"/>
                <w:szCs w:val="22"/>
              </w:rPr>
              <w:t>Amendment to</w:t>
            </w:r>
            <w:r w:rsidR="00C41E49" w:rsidRPr="00BA31C5">
              <w:rPr>
                <w:rFonts w:ascii="Garamond" w:hAnsi="Garamond"/>
                <w:bCs/>
                <w:i/>
                <w:iCs/>
                <w:sz w:val="22"/>
                <w:szCs w:val="22"/>
              </w:rPr>
              <w:t xml:space="preserve"> </w:t>
            </w:r>
            <w:r w:rsidRPr="00BA31C5">
              <w:rPr>
                <w:rFonts w:ascii="Garamond" w:hAnsi="Garamond"/>
                <w:bCs/>
                <w:i/>
                <w:iCs/>
                <w:sz w:val="22"/>
                <w:szCs w:val="22"/>
              </w:rPr>
              <w:t>Lavrich’s Proposed Text for Section 1808.3</w:t>
            </w:r>
          </w:p>
        </w:tc>
      </w:tr>
      <w:tr w:rsidR="007F12CE" w:rsidRPr="00BA31C5" w14:paraId="0C940B3B" w14:textId="77777777" w:rsidTr="00B507BB">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F2DBDB"/>
          </w:tcPr>
          <w:p w14:paraId="16F2C826" w14:textId="688753DD" w:rsidR="007F12CE" w:rsidRPr="00BA31C5" w:rsidRDefault="00B507BB" w:rsidP="00C20EE9">
            <w:pPr>
              <w:pStyle w:val="Header"/>
              <w:ind w:right="-77"/>
              <w:jc w:val="center"/>
              <w:rPr>
                <w:rFonts w:ascii="Garamond" w:hAnsi="Garamond"/>
                <w:b/>
                <w:bCs/>
                <w:iCs/>
                <w:sz w:val="22"/>
                <w:szCs w:val="22"/>
              </w:rPr>
            </w:pPr>
            <w:r w:rsidRPr="00BA31C5">
              <w:rPr>
                <w:rFonts w:ascii="Garamond" w:hAnsi="Garamond"/>
                <w:b/>
                <w:bCs/>
                <w:iCs/>
                <w:sz w:val="22"/>
                <w:szCs w:val="22"/>
              </w:rPr>
              <w:t>2.62</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7AF51D16" w14:textId="15A58D18" w:rsidR="007F12CE" w:rsidRPr="00BA31C5" w:rsidRDefault="00B507BB" w:rsidP="00C20EE9">
            <w:pPr>
              <w:pStyle w:val="Header"/>
              <w:ind w:right="-77"/>
              <w:jc w:val="center"/>
              <w:rPr>
                <w:rFonts w:ascii="Garamond" w:hAnsi="Garamond"/>
                <w:bCs/>
                <w:sz w:val="22"/>
                <w:szCs w:val="22"/>
              </w:rPr>
            </w:pPr>
            <w:r w:rsidRPr="00BA31C5">
              <w:rPr>
                <w:rFonts w:ascii="Garamond" w:hAnsi="Garamond"/>
                <w:bCs/>
                <w:sz w:val="22"/>
                <w:szCs w:val="22"/>
              </w:rPr>
              <w:t>0</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2869D98B" w14:textId="52E20248" w:rsidR="007F12CE" w:rsidRPr="00BA31C5" w:rsidRDefault="00B507BB" w:rsidP="00C20EE9">
            <w:pPr>
              <w:pStyle w:val="Header"/>
              <w:ind w:right="-77"/>
              <w:jc w:val="center"/>
              <w:rPr>
                <w:rFonts w:ascii="Garamond" w:hAnsi="Garamond"/>
                <w:bCs/>
                <w:sz w:val="22"/>
                <w:szCs w:val="22"/>
              </w:rPr>
            </w:pPr>
            <w:r w:rsidRPr="00BA31C5">
              <w:rPr>
                <w:rFonts w:ascii="Garamond" w:hAnsi="Garamond"/>
                <w:bCs/>
                <w:sz w:val="22"/>
                <w:szCs w:val="22"/>
              </w:rPr>
              <w:t>8</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7FCB6968" w14:textId="437E62DE" w:rsidR="007F12CE" w:rsidRPr="00BA31C5" w:rsidRDefault="00B507BB" w:rsidP="00C20EE9">
            <w:pPr>
              <w:pStyle w:val="Header"/>
              <w:ind w:right="-77"/>
              <w:jc w:val="center"/>
              <w:rPr>
                <w:rFonts w:ascii="Garamond" w:hAnsi="Garamond"/>
                <w:bCs/>
                <w:sz w:val="22"/>
                <w:szCs w:val="22"/>
              </w:rPr>
            </w:pPr>
            <w:r w:rsidRPr="00BA31C5">
              <w:rPr>
                <w:rFonts w:ascii="Garamond" w:hAnsi="Garamond"/>
                <w:bCs/>
                <w:sz w:val="22"/>
                <w:szCs w:val="22"/>
              </w:rPr>
              <w:t>5</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3997B8A9" w14:textId="0B227ED4" w:rsidR="007F12CE" w:rsidRPr="00BA31C5" w:rsidRDefault="00B507BB" w:rsidP="00C20EE9">
            <w:pPr>
              <w:pStyle w:val="Header"/>
              <w:ind w:right="-77"/>
              <w:jc w:val="center"/>
              <w:rPr>
                <w:rFonts w:ascii="Garamond" w:hAnsi="Garamond"/>
                <w:bCs/>
                <w:sz w:val="22"/>
                <w:szCs w:val="22"/>
              </w:rPr>
            </w:pPr>
            <w:r w:rsidRPr="00BA31C5">
              <w:rPr>
                <w:rFonts w:ascii="Garamond" w:hAnsi="Garamond"/>
                <w:bCs/>
                <w:sz w:val="22"/>
                <w:szCs w:val="22"/>
              </w:rPr>
              <w:t>0</w:t>
            </w:r>
          </w:p>
        </w:tc>
      </w:tr>
      <w:tr w:rsidR="001F5583" w:rsidRPr="00BA31C5" w14:paraId="5CA841F7" w14:textId="77777777" w:rsidTr="001F558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0BCD43A2" w14:textId="2154F874" w:rsidR="001F5583" w:rsidRPr="00BA31C5" w:rsidRDefault="001F5583" w:rsidP="001F5583">
            <w:pPr>
              <w:pStyle w:val="Header"/>
              <w:ind w:right="-77"/>
              <w:rPr>
                <w:rFonts w:ascii="Garamond" w:hAnsi="Garamond"/>
                <w:bCs/>
                <w:sz w:val="22"/>
                <w:szCs w:val="22"/>
              </w:rPr>
            </w:pPr>
            <w:r w:rsidRPr="00BA31C5">
              <w:rPr>
                <w:rFonts w:ascii="Garamond" w:hAnsi="Garamond"/>
                <w:bCs/>
                <w:i/>
                <w:iCs/>
                <w:sz w:val="22"/>
                <w:szCs w:val="22"/>
              </w:rPr>
              <w:t>December 4, 2023 Ranking of Bracken’s Proposed Amendment to Lavrich’s Proposed Text for Section 1808.3</w:t>
            </w:r>
          </w:p>
        </w:tc>
      </w:tr>
      <w:tr w:rsidR="001F5583" w:rsidRPr="00BA31C5" w14:paraId="089D9AA6" w14:textId="77777777" w:rsidTr="001F558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772746A4" w14:textId="77777777" w:rsidR="001F5583" w:rsidRPr="00BA31C5" w:rsidRDefault="001F5583" w:rsidP="001F5583">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38CDF2A5" w14:textId="77777777" w:rsidR="001F5583" w:rsidRPr="00BA31C5" w:rsidRDefault="001F5583" w:rsidP="001F5583">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4FE28187" w14:textId="77777777" w:rsidR="001F5583" w:rsidRPr="00BA31C5" w:rsidRDefault="001F5583" w:rsidP="001F5583">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3F8FECDD" w14:textId="77777777" w:rsidR="001F5583" w:rsidRPr="00BA31C5" w:rsidRDefault="001F5583" w:rsidP="001F5583">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0F7EA571" w14:textId="77777777" w:rsidR="001F5583" w:rsidRPr="00BA31C5" w:rsidRDefault="001F5583" w:rsidP="001F5583">
            <w:pPr>
              <w:pStyle w:val="Header"/>
              <w:ind w:right="-77"/>
              <w:jc w:val="center"/>
              <w:rPr>
                <w:rFonts w:ascii="Garamond" w:hAnsi="Garamond"/>
                <w:bCs/>
                <w:sz w:val="22"/>
                <w:szCs w:val="22"/>
              </w:rPr>
            </w:pPr>
          </w:p>
        </w:tc>
      </w:tr>
      <w:tr w:rsidR="001F5583" w:rsidRPr="00BA31C5" w14:paraId="07AF0C3D"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267F9620" w14:textId="03ED3225" w:rsidR="001F5583" w:rsidRPr="00BA31C5" w:rsidRDefault="00BA31C5" w:rsidP="001F5583">
            <w:pPr>
              <w:pStyle w:val="Header"/>
              <w:ind w:right="-77"/>
              <w:rPr>
                <w:rFonts w:ascii="Garamond" w:hAnsi="Garamond"/>
                <w:b/>
              </w:rPr>
            </w:pPr>
            <w:r w:rsidRPr="00BA31C5">
              <w:rPr>
                <w:rFonts w:ascii="Garamond" w:hAnsi="Garamond"/>
                <w:b/>
                <w:bCs/>
                <w:i/>
              </w:rPr>
              <w:t xml:space="preserve">Note: </w:t>
            </w:r>
            <w:r w:rsidRPr="00BA31C5">
              <w:rPr>
                <w:rFonts w:ascii="Garamond" w:hAnsi="Garamond"/>
                <w:i/>
              </w:rPr>
              <w:t>See</w:t>
            </w:r>
            <w:r w:rsidRPr="00BA31C5">
              <w:rPr>
                <w:rFonts w:ascii="Garamond" w:hAnsi="Garamond"/>
                <w:b/>
                <w:bCs/>
                <w:i/>
              </w:rPr>
              <w:t xml:space="preserve"> </w:t>
            </w:r>
            <w:r w:rsidRPr="00BA31C5">
              <w:rPr>
                <w:rFonts w:ascii="Garamond" w:hAnsi="Garamond"/>
                <w:i/>
                <w:iCs/>
                <w:color w:val="000000"/>
              </w:rPr>
              <w:t>Justin’s legal analysis (pp. 1-3) regarding whether specific proposed revisions to the draft text are consistent with Legislative intent for the assignment (SB 154), and are within the Commission’s existing authority to implement.</w:t>
            </w:r>
          </w:p>
        </w:tc>
      </w:tr>
      <w:tr w:rsidR="001F5583" w:rsidRPr="00BA31C5" w14:paraId="6B0B0633"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00A296F9" w14:textId="77777777" w:rsidR="001F5583" w:rsidRPr="00BA31C5" w:rsidRDefault="001F5583" w:rsidP="001F5583">
            <w:pPr>
              <w:pStyle w:val="Header"/>
              <w:numPr>
                <w:ilvl w:val="0"/>
                <w:numId w:val="1"/>
              </w:numPr>
              <w:jc w:val="both"/>
              <w:rPr>
                <w:rFonts w:ascii="Garamond" w:hAnsi="Garamond"/>
                <w:bCs/>
              </w:rPr>
            </w:pPr>
            <w:r w:rsidRPr="00BA31C5">
              <w:rPr>
                <w:rFonts w:ascii="Garamond" w:hAnsi="Garamond"/>
                <w:bCs/>
              </w:rPr>
              <w:t>Concern conflicts with 1808.2 title and days for compliance.</w:t>
            </w:r>
          </w:p>
          <w:p w14:paraId="7886757E" w14:textId="77777777" w:rsidR="001F5583" w:rsidRPr="00BA31C5" w:rsidRDefault="001F5583" w:rsidP="001F5583">
            <w:pPr>
              <w:pStyle w:val="Header"/>
              <w:numPr>
                <w:ilvl w:val="0"/>
                <w:numId w:val="1"/>
              </w:numPr>
              <w:jc w:val="both"/>
              <w:rPr>
                <w:rFonts w:ascii="Garamond" w:hAnsi="Garamond"/>
                <w:bCs/>
              </w:rPr>
            </w:pPr>
            <w:r w:rsidRPr="00BA31C5">
              <w:rPr>
                <w:rFonts w:ascii="Garamond" w:hAnsi="Garamond"/>
                <w:bCs/>
              </w:rPr>
              <w:t>Could have 180 days with time extension up to 360 days.</w:t>
            </w:r>
          </w:p>
          <w:p w14:paraId="617545FE" w14:textId="5779FF11" w:rsidR="001F5583" w:rsidRPr="00BA31C5" w:rsidRDefault="001F5583" w:rsidP="001F5583">
            <w:pPr>
              <w:pStyle w:val="Header"/>
              <w:numPr>
                <w:ilvl w:val="0"/>
                <w:numId w:val="1"/>
              </w:numPr>
              <w:jc w:val="both"/>
              <w:rPr>
                <w:rFonts w:ascii="Garamond" w:hAnsi="Garamond"/>
                <w:bCs/>
              </w:rPr>
            </w:pPr>
            <w:r w:rsidRPr="00BA31C5">
              <w:rPr>
                <w:rFonts w:ascii="Garamond" w:hAnsi="Garamond"/>
                <w:bCs/>
              </w:rPr>
              <w:t>Make consistent with Section 1804.</w:t>
            </w:r>
          </w:p>
        </w:tc>
      </w:tr>
    </w:tbl>
    <w:p w14:paraId="2EA687E7" w14:textId="77777777" w:rsidR="00602E12" w:rsidRPr="00BA31C5" w:rsidRDefault="00602E12" w:rsidP="00EA2914"/>
    <w:p w14:paraId="4F750111" w14:textId="77777777" w:rsidR="00602E12" w:rsidRPr="00BA31C5" w:rsidRDefault="00602E12" w:rsidP="00EA2914"/>
    <w:p w14:paraId="2F48392B" w14:textId="77777777" w:rsidR="00E915F3" w:rsidRPr="00BA31C5" w:rsidRDefault="00E915F3">
      <w:r w:rsidRPr="00BA31C5">
        <w:br w:type="page"/>
      </w:r>
    </w:p>
    <w:tbl>
      <w:tblPr>
        <w:tblStyle w:val="TableGrid"/>
        <w:tblW w:w="100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75"/>
      </w:tblGrid>
      <w:tr w:rsidR="00CE00DE" w:rsidRPr="00BA31C5" w14:paraId="7BF9AA46" w14:textId="77777777" w:rsidTr="00C37398">
        <w:tc>
          <w:tcPr>
            <w:tcW w:w="10075" w:type="dxa"/>
            <w:shd w:val="clear" w:color="auto" w:fill="FFF2CC" w:themeFill="accent4" w:themeFillTint="33"/>
          </w:tcPr>
          <w:p w14:paraId="06761B15" w14:textId="7B1CA205" w:rsidR="00CE00DE" w:rsidRPr="00BA31C5" w:rsidRDefault="00CE00DE" w:rsidP="00C37398">
            <w:pPr>
              <w:spacing w:before="40" w:after="40"/>
              <w:ind w:right="-11"/>
              <w:jc w:val="center"/>
              <w:rPr>
                <w:b/>
                <w:bCs/>
                <w:smallCaps/>
                <w:color w:val="4472C4" w:themeColor="accent1"/>
                <w:sz w:val="32"/>
                <w:szCs w:val="32"/>
              </w:rPr>
            </w:pPr>
            <w:r w:rsidRPr="00BA31C5">
              <w:rPr>
                <w:b/>
                <w:bCs/>
                <w:smallCaps/>
                <w:color w:val="4472C4" w:themeColor="accent1"/>
                <w:sz w:val="32"/>
                <w:szCs w:val="32"/>
              </w:rPr>
              <w:lastRenderedPageBreak/>
              <w:t>Section 2 – Milestone Inspection Repor</w:t>
            </w:r>
            <w:r w:rsidR="00B0350E" w:rsidRPr="00BA31C5">
              <w:rPr>
                <w:b/>
                <w:bCs/>
                <w:smallCaps/>
                <w:color w:val="4472C4" w:themeColor="accent1"/>
                <w:sz w:val="32"/>
                <w:szCs w:val="32"/>
              </w:rPr>
              <w:t>t</w:t>
            </w:r>
            <w:r w:rsidRPr="00BA31C5">
              <w:rPr>
                <w:b/>
                <w:bCs/>
                <w:smallCaps/>
                <w:color w:val="4472C4" w:themeColor="accent1"/>
                <w:sz w:val="32"/>
                <w:szCs w:val="32"/>
              </w:rPr>
              <w:t xml:space="preserve"> Forms</w:t>
            </w:r>
          </w:p>
        </w:tc>
      </w:tr>
    </w:tbl>
    <w:p w14:paraId="1FA24171" w14:textId="77777777" w:rsidR="00602E12" w:rsidRPr="00BA31C5" w:rsidRDefault="00602E12" w:rsidP="00EA2914"/>
    <w:p w14:paraId="6D2DD7E1" w14:textId="5FC0E909" w:rsidR="00602E12" w:rsidRPr="00BA31C5" w:rsidRDefault="00602E12" w:rsidP="00EA2914">
      <w:pPr>
        <w:rPr>
          <w:b/>
          <w:smallCaps/>
          <w:sz w:val="28"/>
          <w:szCs w:val="28"/>
        </w:rPr>
      </w:pPr>
      <w:r w:rsidRPr="00BA31C5">
        <w:rPr>
          <w:b/>
          <w:smallCaps/>
          <w:sz w:val="28"/>
          <w:szCs w:val="28"/>
          <w:highlight w:val="yellow"/>
        </w:rPr>
        <w:t>Milestone Inspection Report Forms</w:t>
      </w:r>
    </w:p>
    <w:p w14:paraId="6C5C5260" w14:textId="77777777" w:rsidR="00E915F3" w:rsidRPr="00BA31C5" w:rsidRDefault="00E915F3" w:rsidP="00E915F3">
      <w:pPr>
        <w:rPr>
          <w:smallCaps/>
          <w:sz w:val="28"/>
          <w:szCs w:val="28"/>
        </w:rPr>
      </w:pPr>
      <w:r w:rsidRPr="00BA31C5">
        <w:rPr>
          <w:b/>
          <w:i/>
          <w:iCs/>
          <w:smallCaps/>
          <w:sz w:val="28"/>
          <w:szCs w:val="28"/>
        </w:rPr>
        <w:t>[SB 154/Assignment #3/Inspection Criteria/standardized inspection and reporting forms]</w:t>
      </w:r>
    </w:p>
    <w:p w14:paraId="2D8FE2C0" w14:textId="77777777" w:rsidR="000659EF" w:rsidRPr="00BA31C5" w:rsidRDefault="000659EF" w:rsidP="00EA2914"/>
    <w:p w14:paraId="669C8435" w14:textId="291A8114" w:rsidR="00602E12" w:rsidRPr="00BA31C5" w:rsidRDefault="00602E12" w:rsidP="00602E12">
      <w:pPr>
        <w:jc w:val="both"/>
        <w:rPr>
          <w:bCs/>
        </w:rPr>
      </w:pPr>
      <w:r w:rsidRPr="00BA31C5">
        <w:rPr>
          <w:b/>
        </w:rPr>
        <w:t>1) Section 1807.</w:t>
      </w:r>
      <w:r w:rsidRPr="00BA31C5">
        <w:rPr>
          <w:bCs/>
        </w:rPr>
        <w:t xml:space="preserve"> </w:t>
      </w:r>
      <w:r w:rsidRPr="00BA31C5">
        <w:rPr>
          <w:rFonts w:eastAsia="Times New Roman" w:cs="Times New Roman"/>
          <w:bCs/>
          <w:color w:val="000000" w:themeColor="text1"/>
        </w:rPr>
        <w:t>Milestone Inspection Report Form</w:t>
      </w:r>
      <w:r w:rsidR="00CE00DE" w:rsidRPr="00BA31C5">
        <w:rPr>
          <w:rFonts w:eastAsia="Times New Roman" w:cs="Times New Roman"/>
          <w:bCs/>
          <w:color w:val="000000" w:themeColor="text1"/>
        </w:rPr>
        <w:t xml:space="preserve"> - </w:t>
      </w:r>
      <w:r w:rsidR="00CE00DE" w:rsidRPr="00BA31C5">
        <w:rPr>
          <w:bCs/>
        </w:rPr>
        <w:t>Fillable PDF Reporting Form.</w:t>
      </w:r>
    </w:p>
    <w:p w14:paraId="43AAC85C" w14:textId="2BD3D750" w:rsidR="00E915F3" w:rsidRPr="00BA31C5" w:rsidRDefault="00E915F3" w:rsidP="00E915F3">
      <w:pPr>
        <w:rPr>
          <w:rFonts w:cs="Calibri"/>
          <w:i/>
          <w:iCs/>
        </w:rPr>
      </w:pPr>
      <w:r w:rsidRPr="00BA31C5">
        <w:rPr>
          <w:rFonts w:cs="Calibri"/>
          <w:i/>
          <w:iCs/>
        </w:rPr>
        <w:t>[Source – Miami-Dade and Broward Counties Building Safety Inspection Program with staff comments]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602E12" w:rsidRPr="00BA31C5" w14:paraId="2432547C" w14:textId="77777777" w:rsidTr="00C37398">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1D88DBB8" w14:textId="77777777" w:rsidR="00602E12" w:rsidRPr="00BA31C5" w:rsidRDefault="00602E12" w:rsidP="00C37398">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2661DBFD" w14:textId="77777777" w:rsidR="00602E12" w:rsidRPr="00BA31C5" w:rsidRDefault="00602E12" w:rsidP="00C37398">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134150F4" w14:textId="77777777" w:rsidR="00602E12" w:rsidRPr="00BA31C5" w:rsidRDefault="00602E12" w:rsidP="00C37398">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4BCB6486" w14:textId="77777777" w:rsidR="00602E12" w:rsidRPr="00BA31C5" w:rsidRDefault="00602E12" w:rsidP="00C37398">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54DC583F" w14:textId="77777777" w:rsidR="00602E12" w:rsidRPr="00BA31C5" w:rsidRDefault="00602E12" w:rsidP="00C37398">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602E12" w:rsidRPr="00BA31C5" w14:paraId="5E844B00" w14:textId="77777777" w:rsidTr="00C3739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39DFEC98" w14:textId="5521A262" w:rsidR="00602E12" w:rsidRPr="00BA31C5" w:rsidRDefault="00DC078A" w:rsidP="00C37398">
            <w:pPr>
              <w:pStyle w:val="Header"/>
              <w:ind w:right="-77"/>
              <w:rPr>
                <w:rFonts w:ascii="Garamond" w:hAnsi="Garamond"/>
                <w:b/>
                <w:sz w:val="22"/>
                <w:szCs w:val="22"/>
              </w:rPr>
            </w:pPr>
            <w:r w:rsidRPr="00BA31C5">
              <w:rPr>
                <w:rFonts w:ascii="Garamond" w:hAnsi="Garamond"/>
                <w:bCs/>
                <w:i/>
                <w:iCs/>
                <w:sz w:val="22"/>
                <w:szCs w:val="22"/>
              </w:rPr>
              <w:t>December 4</w:t>
            </w:r>
            <w:r w:rsidR="00602E12" w:rsidRPr="00BA31C5">
              <w:rPr>
                <w:rFonts w:ascii="Garamond" w:hAnsi="Garamond"/>
                <w:bCs/>
                <w:i/>
                <w:iCs/>
                <w:sz w:val="22"/>
                <w:szCs w:val="22"/>
              </w:rPr>
              <w:t xml:space="preserve">, 2023 Ranking of </w:t>
            </w:r>
            <w:r w:rsidR="00B0350E" w:rsidRPr="00BA31C5">
              <w:rPr>
                <w:rFonts w:ascii="Garamond" w:hAnsi="Garamond"/>
                <w:bCs/>
                <w:i/>
                <w:iCs/>
                <w:sz w:val="22"/>
                <w:szCs w:val="22"/>
              </w:rPr>
              <w:t xml:space="preserve">Draft </w:t>
            </w:r>
            <w:r w:rsidR="00F17979" w:rsidRPr="00BA31C5">
              <w:rPr>
                <w:rFonts w:ascii="Garamond" w:hAnsi="Garamond"/>
                <w:bCs/>
                <w:i/>
                <w:iCs/>
                <w:sz w:val="22"/>
                <w:szCs w:val="22"/>
              </w:rPr>
              <w:t>Report Form</w:t>
            </w:r>
          </w:p>
        </w:tc>
      </w:tr>
      <w:tr w:rsidR="00602E12" w:rsidRPr="00BA31C5" w14:paraId="609E697C" w14:textId="77777777" w:rsidTr="00C37398">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143E194B" w14:textId="77777777" w:rsidR="00602E12" w:rsidRPr="00BA31C5" w:rsidRDefault="00602E12" w:rsidP="00C37398">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D5D0101" w14:textId="77777777" w:rsidR="00602E12" w:rsidRPr="00BA31C5" w:rsidRDefault="00602E12" w:rsidP="00C37398">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63FC4406" w14:textId="77777777" w:rsidR="00602E12" w:rsidRPr="00BA31C5" w:rsidRDefault="00602E12" w:rsidP="00C37398">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5FCA9104" w14:textId="77777777" w:rsidR="00602E12" w:rsidRPr="00BA31C5" w:rsidRDefault="00602E12" w:rsidP="00C37398">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792A2370" w14:textId="77777777" w:rsidR="00602E12" w:rsidRPr="00BA31C5" w:rsidRDefault="00602E12" w:rsidP="00C37398">
            <w:pPr>
              <w:pStyle w:val="Header"/>
              <w:ind w:right="-77"/>
              <w:jc w:val="center"/>
              <w:rPr>
                <w:rFonts w:ascii="Garamond" w:hAnsi="Garamond"/>
                <w:bCs/>
                <w:sz w:val="22"/>
                <w:szCs w:val="22"/>
              </w:rPr>
            </w:pPr>
          </w:p>
        </w:tc>
      </w:tr>
      <w:tr w:rsidR="00602E12" w:rsidRPr="00BA31C5" w14:paraId="49909D95"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3841A62B" w14:textId="77777777" w:rsidR="00602E12" w:rsidRPr="00BA31C5" w:rsidRDefault="00602E12" w:rsidP="00C37398">
            <w:pPr>
              <w:pStyle w:val="Header"/>
              <w:ind w:right="-77"/>
              <w:rPr>
                <w:rFonts w:ascii="Garamond" w:hAnsi="Garamond"/>
                <w:b/>
              </w:rPr>
            </w:pPr>
            <w:r w:rsidRPr="00BA31C5">
              <w:rPr>
                <w:rFonts w:ascii="Garamond" w:hAnsi="Garamond"/>
                <w:b/>
                <w:bCs/>
                <w:i/>
              </w:rPr>
              <w:t>Notes:</w:t>
            </w:r>
          </w:p>
        </w:tc>
      </w:tr>
      <w:tr w:rsidR="00602E12" w:rsidRPr="00BA31C5" w14:paraId="57D3E882"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4BFA2E6D" w14:textId="77777777" w:rsidR="00602E12" w:rsidRPr="00BA31C5" w:rsidRDefault="00602E12" w:rsidP="00E74911">
            <w:pPr>
              <w:pStyle w:val="Header"/>
              <w:numPr>
                <w:ilvl w:val="0"/>
                <w:numId w:val="1"/>
              </w:numPr>
              <w:spacing w:after="60" w:line="276" w:lineRule="auto"/>
              <w:jc w:val="both"/>
              <w:rPr>
                <w:rFonts w:ascii="Garamond" w:hAnsi="Garamond"/>
                <w:bCs/>
              </w:rPr>
            </w:pPr>
          </w:p>
        </w:tc>
      </w:tr>
    </w:tbl>
    <w:p w14:paraId="778BA60E" w14:textId="77777777" w:rsidR="00602E12" w:rsidRPr="00BA31C5" w:rsidRDefault="00602E12" w:rsidP="00602E12"/>
    <w:p w14:paraId="33C89310" w14:textId="21CB6601" w:rsidR="005457DD" w:rsidRPr="00BA31C5" w:rsidRDefault="008F383D" w:rsidP="002C2AFF">
      <w:pPr>
        <w:jc w:val="both"/>
        <w:rPr>
          <w:bCs/>
          <w:i/>
          <w:iCs/>
        </w:rPr>
      </w:pPr>
      <w:r w:rsidRPr="00BA31C5">
        <w:rPr>
          <w:rFonts w:eastAsia="Times New Roman" w:cs="Times New Roman"/>
          <w:b/>
          <w:color w:val="FF0000"/>
        </w:rPr>
        <w:t xml:space="preserve">1-A) </w:t>
      </w:r>
      <w:r w:rsidR="00F17979" w:rsidRPr="00BA31C5">
        <w:rPr>
          <w:rFonts w:eastAsia="Times New Roman" w:cs="Times New Roman"/>
          <w:b/>
          <w:color w:val="FF0000"/>
        </w:rPr>
        <w:t xml:space="preserve">Proposed </w:t>
      </w:r>
      <w:r w:rsidR="000962BA" w:rsidRPr="00BA31C5">
        <w:rPr>
          <w:rFonts w:eastAsia="Times New Roman" w:cs="Times New Roman"/>
          <w:b/>
          <w:color w:val="FF0000"/>
        </w:rPr>
        <w:t>Amendments</w:t>
      </w:r>
      <w:r w:rsidR="00F17979" w:rsidRPr="00BA31C5">
        <w:rPr>
          <w:rFonts w:eastAsia="Times New Roman" w:cs="Times New Roman"/>
          <w:b/>
          <w:color w:val="FF0000"/>
        </w:rPr>
        <w:t xml:space="preserve"> </w:t>
      </w:r>
      <w:r w:rsidR="00F17979" w:rsidRPr="00BA31C5">
        <w:rPr>
          <w:rFonts w:eastAsia="Times New Roman" w:cs="Times New Roman"/>
          <w:i/>
          <w:iCs/>
          <w:color w:val="FF0000"/>
        </w:rPr>
        <w:t>[William Bracken]</w:t>
      </w:r>
      <w:r w:rsidR="00F17979" w:rsidRPr="00BA31C5">
        <w:rPr>
          <w:rFonts w:eastAsia="Times New Roman" w:cs="Times New Roman"/>
          <w:b/>
          <w:color w:val="FF0000"/>
        </w:rPr>
        <w:t xml:space="preserve">: </w:t>
      </w:r>
      <w:r w:rsidR="005457DD" w:rsidRPr="00BA31C5">
        <w:rPr>
          <w:b/>
        </w:rPr>
        <w:t>Section 1807.</w:t>
      </w:r>
      <w:r w:rsidR="005457DD" w:rsidRPr="00BA31C5">
        <w:rPr>
          <w:bCs/>
        </w:rPr>
        <w:t xml:space="preserve"> </w:t>
      </w:r>
      <w:r w:rsidR="005457DD" w:rsidRPr="00BA31C5">
        <w:rPr>
          <w:rFonts w:eastAsia="Times New Roman" w:cs="Times New Roman"/>
          <w:bCs/>
          <w:color w:val="000000" w:themeColor="text1"/>
        </w:rPr>
        <w:t xml:space="preserve">Milestone Inspection Report Form - </w:t>
      </w:r>
      <w:r w:rsidR="005457DD" w:rsidRPr="00BA31C5">
        <w:rPr>
          <w:bCs/>
        </w:rPr>
        <w:t xml:space="preserve">Fillable PDF Reporting Form. </w:t>
      </w:r>
      <w:r w:rsidR="005457DD" w:rsidRPr="00BA31C5">
        <w:rPr>
          <w:rFonts w:cs="Calibri"/>
          <w:i/>
          <w:iCs/>
        </w:rPr>
        <w:t>[Source – Miami-Dade and Broward Counties Building Safety Inspection Program with staff comments]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5457DD" w:rsidRPr="00BA31C5" w14:paraId="2D3501E0" w14:textId="77777777" w:rsidTr="00C20EE9">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30BE9F3C" w14:textId="77777777" w:rsidR="005457DD" w:rsidRPr="00BA31C5" w:rsidRDefault="005457DD" w:rsidP="00C20EE9">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1BEF9325" w14:textId="77777777" w:rsidR="005457DD" w:rsidRPr="00BA31C5" w:rsidRDefault="005457DD" w:rsidP="00C20EE9">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50ECBDD2" w14:textId="77777777" w:rsidR="005457DD" w:rsidRPr="00BA31C5" w:rsidRDefault="005457DD" w:rsidP="00C20EE9">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253AF0CA" w14:textId="77777777" w:rsidR="005457DD" w:rsidRPr="00BA31C5" w:rsidRDefault="005457DD" w:rsidP="00C20EE9">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61344481" w14:textId="77777777" w:rsidR="005457DD" w:rsidRPr="00BA31C5" w:rsidRDefault="005457DD" w:rsidP="00C20EE9">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5457DD" w:rsidRPr="00BA31C5" w14:paraId="3A7182B8" w14:textId="77777777" w:rsidTr="00C20EE9">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6595AF43" w14:textId="0C0431F7" w:rsidR="005457DD" w:rsidRPr="00BA31C5" w:rsidRDefault="00DC078A" w:rsidP="00C20EE9">
            <w:pPr>
              <w:pStyle w:val="Header"/>
              <w:ind w:right="-77"/>
              <w:rPr>
                <w:rFonts w:ascii="Garamond" w:hAnsi="Garamond"/>
                <w:b/>
                <w:sz w:val="22"/>
                <w:szCs w:val="22"/>
              </w:rPr>
            </w:pPr>
            <w:r w:rsidRPr="00BA31C5">
              <w:rPr>
                <w:rFonts w:ascii="Garamond" w:hAnsi="Garamond"/>
                <w:bCs/>
                <w:i/>
                <w:iCs/>
                <w:sz w:val="22"/>
                <w:szCs w:val="22"/>
              </w:rPr>
              <w:t>December 4</w:t>
            </w:r>
            <w:r w:rsidR="005457DD" w:rsidRPr="00BA31C5">
              <w:rPr>
                <w:rFonts w:ascii="Garamond" w:hAnsi="Garamond"/>
                <w:bCs/>
                <w:i/>
                <w:iCs/>
                <w:sz w:val="22"/>
                <w:szCs w:val="22"/>
              </w:rPr>
              <w:t xml:space="preserve">, 2023 Ranking of </w:t>
            </w:r>
            <w:r w:rsidR="00F17979" w:rsidRPr="00BA31C5">
              <w:rPr>
                <w:rFonts w:ascii="Garamond" w:hAnsi="Garamond"/>
                <w:bCs/>
                <w:i/>
                <w:iCs/>
                <w:sz w:val="22"/>
                <w:szCs w:val="22"/>
              </w:rPr>
              <w:t xml:space="preserve">Bracken’s Proposed </w:t>
            </w:r>
            <w:r w:rsidR="000962BA" w:rsidRPr="00BA31C5">
              <w:rPr>
                <w:rFonts w:ascii="Garamond" w:hAnsi="Garamond"/>
                <w:bCs/>
                <w:i/>
                <w:iCs/>
                <w:sz w:val="22"/>
                <w:szCs w:val="22"/>
              </w:rPr>
              <w:t>Amendments</w:t>
            </w:r>
            <w:r w:rsidR="00F17979" w:rsidRPr="00BA31C5">
              <w:rPr>
                <w:rFonts w:ascii="Garamond" w:hAnsi="Garamond"/>
                <w:bCs/>
                <w:i/>
                <w:iCs/>
                <w:sz w:val="22"/>
                <w:szCs w:val="22"/>
              </w:rPr>
              <w:t xml:space="preserve"> for Report Form</w:t>
            </w:r>
          </w:p>
        </w:tc>
      </w:tr>
      <w:tr w:rsidR="005457DD" w:rsidRPr="00BA31C5" w14:paraId="2F218365" w14:textId="77777777" w:rsidTr="00C20EE9">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2FB09D78" w14:textId="77777777" w:rsidR="005457DD" w:rsidRPr="00BA31C5" w:rsidRDefault="005457DD" w:rsidP="00C20EE9">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595C928" w14:textId="77777777" w:rsidR="005457DD" w:rsidRPr="00BA31C5" w:rsidRDefault="005457DD" w:rsidP="00C20EE9">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7E52BEB9" w14:textId="77777777" w:rsidR="005457DD" w:rsidRPr="00BA31C5" w:rsidRDefault="005457DD" w:rsidP="00C20EE9">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476BAC14" w14:textId="77777777" w:rsidR="005457DD" w:rsidRPr="00BA31C5" w:rsidRDefault="005457DD" w:rsidP="00C20EE9">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08B55243" w14:textId="77777777" w:rsidR="005457DD" w:rsidRPr="00BA31C5" w:rsidRDefault="005457DD" w:rsidP="00C20EE9">
            <w:pPr>
              <w:pStyle w:val="Header"/>
              <w:ind w:right="-77"/>
              <w:jc w:val="center"/>
              <w:rPr>
                <w:rFonts w:ascii="Garamond" w:hAnsi="Garamond"/>
                <w:bCs/>
                <w:sz w:val="22"/>
                <w:szCs w:val="22"/>
              </w:rPr>
            </w:pPr>
          </w:p>
        </w:tc>
      </w:tr>
      <w:tr w:rsidR="005457DD" w:rsidRPr="00BA31C5" w14:paraId="1822156D"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33BA963B" w14:textId="77777777" w:rsidR="005457DD" w:rsidRPr="00BA31C5" w:rsidRDefault="005457DD" w:rsidP="00C20EE9">
            <w:pPr>
              <w:pStyle w:val="Header"/>
              <w:ind w:right="-77"/>
              <w:rPr>
                <w:rFonts w:ascii="Garamond" w:hAnsi="Garamond"/>
                <w:b/>
              </w:rPr>
            </w:pPr>
            <w:r w:rsidRPr="00BA31C5">
              <w:rPr>
                <w:rFonts w:ascii="Garamond" w:hAnsi="Garamond"/>
                <w:b/>
                <w:bCs/>
                <w:i/>
              </w:rPr>
              <w:t>Notes:</w:t>
            </w:r>
          </w:p>
        </w:tc>
      </w:tr>
      <w:tr w:rsidR="005457DD" w:rsidRPr="00BA31C5" w14:paraId="0BE7A48F"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6E9CAEB7" w14:textId="77777777" w:rsidR="005457DD" w:rsidRPr="00BA31C5" w:rsidRDefault="005457DD" w:rsidP="00C20EE9">
            <w:pPr>
              <w:pStyle w:val="Header"/>
              <w:numPr>
                <w:ilvl w:val="0"/>
                <w:numId w:val="1"/>
              </w:numPr>
              <w:spacing w:after="60" w:line="276" w:lineRule="auto"/>
              <w:jc w:val="both"/>
              <w:rPr>
                <w:rFonts w:ascii="Garamond" w:hAnsi="Garamond"/>
                <w:bCs/>
              </w:rPr>
            </w:pPr>
          </w:p>
        </w:tc>
      </w:tr>
    </w:tbl>
    <w:p w14:paraId="24B21E8E" w14:textId="77777777" w:rsidR="005457DD" w:rsidRPr="00BA31C5" w:rsidRDefault="005457DD" w:rsidP="00602E12"/>
    <w:p w14:paraId="702E5A66" w14:textId="1E5A7A52" w:rsidR="00CE00DE" w:rsidRPr="00BA31C5" w:rsidRDefault="00F17979" w:rsidP="00CE00DE">
      <w:pPr>
        <w:jc w:val="both"/>
        <w:rPr>
          <w:bCs/>
        </w:rPr>
      </w:pPr>
      <w:r w:rsidRPr="00BA31C5">
        <w:rPr>
          <w:b/>
        </w:rPr>
        <w:t>2</w:t>
      </w:r>
      <w:r w:rsidR="00CE00DE" w:rsidRPr="00BA31C5">
        <w:rPr>
          <w:b/>
        </w:rPr>
        <w:t>) Section 1807.</w:t>
      </w:r>
      <w:r w:rsidR="00CE00DE" w:rsidRPr="00BA31C5">
        <w:rPr>
          <w:bCs/>
        </w:rPr>
        <w:t xml:space="preserve"> </w:t>
      </w:r>
      <w:r w:rsidR="00CE00DE" w:rsidRPr="00BA31C5">
        <w:rPr>
          <w:rFonts w:eastAsia="Times New Roman" w:cs="Times New Roman"/>
          <w:bCs/>
          <w:color w:val="000000" w:themeColor="text1"/>
        </w:rPr>
        <w:t xml:space="preserve">Milestone Inspection Report Form - </w:t>
      </w:r>
      <w:r w:rsidR="00CE00DE" w:rsidRPr="00BA31C5">
        <w:rPr>
          <w:bCs/>
        </w:rPr>
        <w:t>Electronic Reporting Form.</w:t>
      </w:r>
    </w:p>
    <w:p w14:paraId="7051EA48" w14:textId="77777777" w:rsidR="00E915F3" w:rsidRPr="00BA31C5" w:rsidRDefault="00E915F3" w:rsidP="00E915F3">
      <w:pPr>
        <w:rPr>
          <w:rFonts w:cs="Calibri"/>
          <w:i/>
          <w:iCs/>
        </w:rPr>
      </w:pPr>
      <w:r w:rsidRPr="00BA31C5">
        <w:rPr>
          <w:rFonts w:cs="Calibri"/>
          <w:i/>
          <w:iCs/>
        </w:rPr>
        <w:t>[Source – Miami-Dade and Broward Counties Building Safety Inspection Program with staff comments]</w:t>
      </w:r>
    </w:p>
    <w:p w14:paraId="0F9C0AAB" w14:textId="4D1E68BE" w:rsidR="00E915F3" w:rsidRPr="00BA31C5" w:rsidRDefault="00E915F3" w:rsidP="00CE00DE">
      <w:pPr>
        <w:jc w:val="both"/>
      </w:pPr>
      <w:r w:rsidRPr="00BA31C5">
        <w:rPr>
          <w:i/>
          <w:iCs/>
        </w:rPr>
        <w:t>[SB 154/Assignment #3/reporting forms in electrical format]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CE00DE" w:rsidRPr="00BA31C5" w14:paraId="5E43FE50" w14:textId="77777777" w:rsidTr="00C37398">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3D4EDFC2" w14:textId="77777777" w:rsidR="00CE00DE" w:rsidRPr="00BA31C5" w:rsidRDefault="00CE00DE" w:rsidP="00C37398">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15EAF41D" w14:textId="77777777" w:rsidR="00CE00DE" w:rsidRPr="00BA31C5" w:rsidRDefault="00CE00DE" w:rsidP="00C37398">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71A3BFD1" w14:textId="77777777" w:rsidR="00CE00DE" w:rsidRPr="00BA31C5" w:rsidRDefault="00CE00DE" w:rsidP="00C37398">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3202B97A" w14:textId="77777777" w:rsidR="00CE00DE" w:rsidRPr="00BA31C5" w:rsidRDefault="00CE00DE" w:rsidP="00C37398">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2D923D3C" w14:textId="77777777" w:rsidR="00CE00DE" w:rsidRPr="00BA31C5" w:rsidRDefault="00CE00DE" w:rsidP="00C37398">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CE00DE" w:rsidRPr="00BA31C5" w14:paraId="5BC7913E" w14:textId="77777777" w:rsidTr="00C3739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718022E5" w14:textId="090CDE81" w:rsidR="00CE00DE" w:rsidRPr="00BA31C5" w:rsidRDefault="00DC078A" w:rsidP="00C37398">
            <w:pPr>
              <w:pStyle w:val="Header"/>
              <w:ind w:right="-77"/>
              <w:rPr>
                <w:rFonts w:ascii="Garamond" w:hAnsi="Garamond"/>
                <w:b/>
                <w:sz w:val="22"/>
                <w:szCs w:val="22"/>
              </w:rPr>
            </w:pPr>
            <w:r w:rsidRPr="00BA31C5">
              <w:rPr>
                <w:rFonts w:ascii="Garamond" w:hAnsi="Garamond"/>
                <w:bCs/>
                <w:i/>
                <w:iCs/>
                <w:sz w:val="22"/>
                <w:szCs w:val="22"/>
              </w:rPr>
              <w:t>December 4</w:t>
            </w:r>
            <w:r w:rsidR="00CE00DE" w:rsidRPr="00BA31C5">
              <w:rPr>
                <w:rFonts w:ascii="Garamond" w:hAnsi="Garamond"/>
                <w:bCs/>
                <w:i/>
                <w:iCs/>
                <w:sz w:val="22"/>
                <w:szCs w:val="22"/>
              </w:rPr>
              <w:t xml:space="preserve">, 2023 Ranking of </w:t>
            </w:r>
            <w:r w:rsidR="00B0350E" w:rsidRPr="00BA31C5">
              <w:rPr>
                <w:rFonts w:ascii="Garamond" w:hAnsi="Garamond"/>
                <w:bCs/>
                <w:i/>
                <w:iCs/>
                <w:sz w:val="22"/>
                <w:szCs w:val="22"/>
              </w:rPr>
              <w:t xml:space="preserve">Draft </w:t>
            </w:r>
            <w:r w:rsidR="00F17979" w:rsidRPr="00BA31C5">
              <w:rPr>
                <w:rFonts w:ascii="Garamond" w:hAnsi="Garamond"/>
                <w:bCs/>
                <w:i/>
                <w:iCs/>
                <w:sz w:val="22"/>
                <w:szCs w:val="22"/>
              </w:rPr>
              <w:t>Report Form</w:t>
            </w:r>
          </w:p>
        </w:tc>
      </w:tr>
      <w:tr w:rsidR="00CE00DE" w:rsidRPr="00BA31C5" w14:paraId="19C3DF48" w14:textId="77777777" w:rsidTr="00C37398">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121BE080" w14:textId="77777777" w:rsidR="00CE00DE" w:rsidRPr="00BA31C5" w:rsidRDefault="00CE00DE" w:rsidP="00C37398">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52805455" w14:textId="77777777" w:rsidR="00CE00DE" w:rsidRPr="00BA31C5" w:rsidRDefault="00CE00DE" w:rsidP="00C37398">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203025CF" w14:textId="77777777" w:rsidR="00CE00DE" w:rsidRPr="00BA31C5" w:rsidRDefault="00CE00DE" w:rsidP="00C37398">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7227435F" w14:textId="77777777" w:rsidR="00CE00DE" w:rsidRPr="00BA31C5" w:rsidRDefault="00CE00DE" w:rsidP="00C37398">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67509729" w14:textId="77777777" w:rsidR="00CE00DE" w:rsidRPr="00BA31C5" w:rsidRDefault="00CE00DE" w:rsidP="00C37398">
            <w:pPr>
              <w:pStyle w:val="Header"/>
              <w:ind w:right="-77"/>
              <w:jc w:val="center"/>
              <w:rPr>
                <w:rFonts w:ascii="Garamond" w:hAnsi="Garamond"/>
                <w:bCs/>
                <w:sz w:val="22"/>
                <w:szCs w:val="22"/>
              </w:rPr>
            </w:pPr>
          </w:p>
        </w:tc>
      </w:tr>
      <w:tr w:rsidR="00CE00DE" w:rsidRPr="00BA31C5" w14:paraId="27F8E965"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0A598967" w14:textId="77777777" w:rsidR="00CE00DE" w:rsidRPr="00BA31C5" w:rsidRDefault="00CE00DE" w:rsidP="00C37398">
            <w:pPr>
              <w:pStyle w:val="Header"/>
              <w:ind w:right="-77"/>
              <w:rPr>
                <w:rFonts w:ascii="Garamond" w:hAnsi="Garamond"/>
                <w:b/>
              </w:rPr>
            </w:pPr>
            <w:r w:rsidRPr="00BA31C5">
              <w:rPr>
                <w:rFonts w:ascii="Garamond" w:hAnsi="Garamond"/>
                <w:b/>
                <w:bCs/>
                <w:i/>
              </w:rPr>
              <w:t>Notes:</w:t>
            </w:r>
          </w:p>
        </w:tc>
      </w:tr>
      <w:tr w:rsidR="00CE00DE" w:rsidRPr="00BA31C5" w14:paraId="15D1F67E"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131E8B48" w14:textId="77777777" w:rsidR="00CE00DE" w:rsidRPr="00BA31C5" w:rsidRDefault="00CE00DE" w:rsidP="00C37398">
            <w:pPr>
              <w:pStyle w:val="Header"/>
              <w:numPr>
                <w:ilvl w:val="0"/>
                <w:numId w:val="1"/>
              </w:numPr>
              <w:spacing w:after="60"/>
              <w:jc w:val="both"/>
              <w:rPr>
                <w:rFonts w:ascii="Garamond" w:hAnsi="Garamond"/>
                <w:bCs/>
              </w:rPr>
            </w:pPr>
          </w:p>
        </w:tc>
      </w:tr>
    </w:tbl>
    <w:p w14:paraId="235788F8" w14:textId="77777777" w:rsidR="00CE00DE" w:rsidRPr="00BA31C5" w:rsidRDefault="00CE00DE" w:rsidP="00602E12"/>
    <w:p w14:paraId="5CC38F38" w14:textId="1F1830A7" w:rsidR="002C2AFF" w:rsidRPr="00BA31C5" w:rsidRDefault="008F383D" w:rsidP="002C2AFF">
      <w:pPr>
        <w:jc w:val="both"/>
        <w:rPr>
          <w:bCs/>
          <w:color w:val="FF0000"/>
        </w:rPr>
      </w:pPr>
      <w:r w:rsidRPr="00BA31C5">
        <w:rPr>
          <w:rFonts w:eastAsia="Times New Roman" w:cs="Times New Roman"/>
          <w:b/>
          <w:color w:val="FF0000"/>
        </w:rPr>
        <w:t xml:space="preserve">2-A) </w:t>
      </w:r>
      <w:r w:rsidR="00F17979" w:rsidRPr="00BA31C5">
        <w:rPr>
          <w:rFonts w:eastAsia="Times New Roman" w:cs="Times New Roman"/>
          <w:b/>
          <w:color w:val="FF0000"/>
        </w:rPr>
        <w:t xml:space="preserve">Proposed </w:t>
      </w:r>
      <w:r w:rsidR="000962BA" w:rsidRPr="00BA31C5">
        <w:rPr>
          <w:rFonts w:eastAsia="Times New Roman" w:cs="Times New Roman"/>
          <w:b/>
          <w:color w:val="FF0000"/>
        </w:rPr>
        <w:t>Amendments</w:t>
      </w:r>
      <w:r w:rsidR="00F17979" w:rsidRPr="00BA31C5">
        <w:rPr>
          <w:rFonts w:eastAsia="Times New Roman" w:cs="Times New Roman"/>
          <w:b/>
          <w:color w:val="FF0000"/>
        </w:rPr>
        <w:t xml:space="preserve"> </w:t>
      </w:r>
      <w:r w:rsidR="00F17979" w:rsidRPr="00BA31C5">
        <w:rPr>
          <w:rFonts w:eastAsia="Times New Roman" w:cs="Times New Roman"/>
          <w:i/>
          <w:iCs/>
          <w:color w:val="FF0000"/>
        </w:rPr>
        <w:t>[William Bracken]</w:t>
      </w:r>
      <w:r w:rsidR="00F17979" w:rsidRPr="00BA31C5">
        <w:rPr>
          <w:rFonts w:eastAsia="Times New Roman" w:cs="Times New Roman"/>
          <w:b/>
          <w:color w:val="FF0000"/>
        </w:rPr>
        <w:t xml:space="preserve">: </w:t>
      </w:r>
      <w:r w:rsidR="002C2AFF" w:rsidRPr="00BA31C5">
        <w:rPr>
          <w:b/>
        </w:rPr>
        <w:t>Section 1807.</w:t>
      </w:r>
      <w:r w:rsidR="002C2AFF" w:rsidRPr="00BA31C5">
        <w:rPr>
          <w:bCs/>
        </w:rPr>
        <w:t xml:space="preserve"> </w:t>
      </w:r>
      <w:r w:rsidR="002C2AFF" w:rsidRPr="00BA31C5">
        <w:rPr>
          <w:rFonts w:eastAsia="Times New Roman" w:cs="Times New Roman"/>
          <w:bCs/>
          <w:color w:val="000000" w:themeColor="text1"/>
        </w:rPr>
        <w:t xml:space="preserve">Milestone Inspection Report Form - </w:t>
      </w:r>
      <w:r w:rsidR="002C2AFF" w:rsidRPr="00BA31C5">
        <w:rPr>
          <w:bCs/>
        </w:rPr>
        <w:t>Electronic Reporting Form.</w:t>
      </w:r>
    </w:p>
    <w:p w14:paraId="555A3407" w14:textId="77777777" w:rsidR="002C2AFF" w:rsidRPr="00BA31C5" w:rsidRDefault="002C2AFF" w:rsidP="002C2AFF">
      <w:pPr>
        <w:rPr>
          <w:rFonts w:cs="Calibri"/>
          <w:i/>
          <w:iCs/>
        </w:rPr>
      </w:pPr>
      <w:r w:rsidRPr="00BA31C5">
        <w:rPr>
          <w:rFonts w:cs="Calibri"/>
          <w:i/>
          <w:iCs/>
        </w:rPr>
        <w:t>[Source – Miami-Dade and Broward Counties Building Safety Inspection Program with staff comments]</w:t>
      </w:r>
    </w:p>
    <w:p w14:paraId="008AE4D6" w14:textId="77777777" w:rsidR="002C2AFF" w:rsidRPr="00BA31C5" w:rsidRDefault="002C2AFF" w:rsidP="002C2AFF">
      <w:pPr>
        <w:jc w:val="both"/>
      </w:pPr>
      <w:r w:rsidRPr="00BA31C5">
        <w:rPr>
          <w:i/>
          <w:iCs/>
        </w:rPr>
        <w:t>[SB 154/Assignment #3/reporting forms in electrical format]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2C2AFF" w:rsidRPr="00BA31C5" w14:paraId="6E3FA190" w14:textId="77777777" w:rsidTr="00C20EE9">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6B79959E" w14:textId="77777777" w:rsidR="002C2AFF" w:rsidRPr="00BA31C5" w:rsidRDefault="002C2AFF" w:rsidP="00C20EE9">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326DD13A" w14:textId="77777777" w:rsidR="002C2AFF" w:rsidRPr="00BA31C5" w:rsidRDefault="002C2AFF" w:rsidP="00C20EE9">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3A0062A1" w14:textId="77777777" w:rsidR="002C2AFF" w:rsidRPr="00BA31C5" w:rsidRDefault="002C2AFF" w:rsidP="00C20EE9">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3BD49C0C" w14:textId="77777777" w:rsidR="002C2AFF" w:rsidRPr="00BA31C5" w:rsidRDefault="002C2AFF" w:rsidP="00C20EE9">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66733EDD" w14:textId="77777777" w:rsidR="002C2AFF" w:rsidRPr="00BA31C5" w:rsidRDefault="002C2AFF" w:rsidP="00C20EE9">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F17979" w:rsidRPr="00BA31C5" w14:paraId="3FC5DA5C" w14:textId="77777777" w:rsidTr="00C20EE9">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1A260621" w14:textId="54AB741A" w:rsidR="00F17979" w:rsidRPr="00BA31C5" w:rsidRDefault="00DC078A" w:rsidP="00F17979">
            <w:pPr>
              <w:pStyle w:val="Header"/>
              <w:ind w:right="-77"/>
              <w:rPr>
                <w:rFonts w:ascii="Garamond" w:hAnsi="Garamond"/>
                <w:b/>
                <w:sz w:val="22"/>
                <w:szCs w:val="22"/>
              </w:rPr>
            </w:pPr>
            <w:r w:rsidRPr="00BA31C5">
              <w:rPr>
                <w:rFonts w:ascii="Garamond" w:hAnsi="Garamond"/>
                <w:bCs/>
                <w:i/>
                <w:iCs/>
                <w:sz w:val="22"/>
                <w:szCs w:val="22"/>
              </w:rPr>
              <w:t>December 4</w:t>
            </w:r>
            <w:r w:rsidR="00F17979" w:rsidRPr="00BA31C5">
              <w:rPr>
                <w:rFonts w:ascii="Garamond" w:hAnsi="Garamond"/>
                <w:bCs/>
                <w:i/>
                <w:iCs/>
                <w:sz w:val="22"/>
                <w:szCs w:val="22"/>
              </w:rPr>
              <w:t xml:space="preserve">, 2023 Ranking of Bracken’s Proposed </w:t>
            </w:r>
            <w:r w:rsidR="000962BA" w:rsidRPr="00BA31C5">
              <w:rPr>
                <w:rFonts w:ascii="Garamond" w:hAnsi="Garamond"/>
                <w:bCs/>
                <w:i/>
                <w:iCs/>
                <w:sz w:val="22"/>
                <w:szCs w:val="22"/>
              </w:rPr>
              <w:t>Amendments</w:t>
            </w:r>
            <w:r w:rsidR="00F17979" w:rsidRPr="00BA31C5">
              <w:rPr>
                <w:rFonts w:ascii="Garamond" w:hAnsi="Garamond"/>
                <w:bCs/>
                <w:i/>
                <w:iCs/>
                <w:sz w:val="22"/>
                <w:szCs w:val="22"/>
              </w:rPr>
              <w:t xml:space="preserve"> for Report Form</w:t>
            </w:r>
          </w:p>
        </w:tc>
      </w:tr>
      <w:tr w:rsidR="00F17979" w:rsidRPr="00BA31C5" w14:paraId="0E3D6D14" w14:textId="77777777" w:rsidTr="00C20EE9">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2456C202" w14:textId="77777777" w:rsidR="00F17979" w:rsidRPr="00BA31C5" w:rsidRDefault="00F17979" w:rsidP="00F17979">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F5D7E40" w14:textId="77777777" w:rsidR="00F17979" w:rsidRPr="00BA31C5" w:rsidRDefault="00F17979" w:rsidP="00F17979">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30C12795" w14:textId="77777777" w:rsidR="00F17979" w:rsidRPr="00BA31C5" w:rsidRDefault="00F17979" w:rsidP="00F17979">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7D1839CB" w14:textId="77777777" w:rsidR="00F17979" w:rsidRPr="00BA31C5" w:rsidRDefault="00F17979" w:rsidP="00F17979">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256E2991" w14:textId="77777777" w:rsidR="00F17979" w:rsidRPr="00BA31C5" w:rsidRDefault="00F17979" w:rsidP="00F17979">
            <w:pPr>
              <w:pStyle w:val="Header"/>
              <w:ind w:right="-77"/>
              <w:jc w:val="center"/>
              <w:rPr>
                <w:rFonts w:ascii="Garamond" w:hAnsi="Garamond"/>
                <w:bCs/>
                <w:sz w:val="22"/>
                <w:szCs w:val="22"/>
              </w:rPr>
            </w:pPr>
          </w:p>
        </w:tc>
      </w:tr>
      <w:tr w:rsidR="00F17979" w:rsidRPr="00BA31C5" w14:paraId="22A2BFAB"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658E6417" w14:textId="77777777" w:rsidR="00F17979" w:rsidRPr="00BA31C5" w:rsidRDefault="00F17979" w:rsidP="00F17979">
            <w:pPr>
              <w:pStyle w:val="Header"/>
              <w:ind w:right="-77"/>
              <w:rPr>
                <w:rFonts w:ascii="Garamond" w:hAnsi="Garamond"/>
                <w:b/>
              </w:rPr>
            </w:pPr>
            <w:r w:rsidRPr="00BA31C5">
              <w:rPr>
                <w:rFonts w:ascii="Garamond" w:hAnsi="Garamond"/>
                <w:b/>
                <w:bCs/>
                <w:i/>
              </w:rPr>
              <w:t>Notes:</w:t>
            </w:r>
          </w:p>
        </w:tc>
      </w:tr>
      <w:tr w:rsidR="00F17979" w:rsidRPr="00BA31C5" w14:paraId="029CF837" w14:textId="77777777" w:rsidTr="00C20EE9">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589FB985" w14:textId="77777777" w:rsidR="00F17979" w:rsidRPr="00BA31C5" w:rsidRDefault="00F17979" w:rsidP="00F17979">
            <w:pPr>
              <w:pStyle w:val="Header"/>
              <w:numPr>
                <w:ilvl w:val="0"/>
                <w:numId w:val="1"/>
              </w:numPr>
              <w:spacing w:after="60" w:line="276" w:lineRule="auto"/>
              <w:jc w:val="both"/>
              <w:rPr>
                <w:rFonts w:ascii="Garamond" w:hAnsi="Garamond"/>
                <w:bCs/>
              </w:rPr>
            </w:pPr>
          </w:p>
        </w:tc>
      </w:tr>
    </w:tbl>
    <w:p w14:paraId="3A216428" w14:textId="77777777" w:rsidR="00CE00DE" w:rsidRPr="00BA31C5" w:rsidRDefault="00CE00DE" w:rsidP="00602E12"/>
    <w:p w14:paraId="48C1DD1A" w14:textId="77777777" w:rsidR="00E74911" w:rsidRPr="00BA31C5" w:rsidRDefault="00E74911">
      <w:r w:rsidRPr="00BA31C5">
        <w:br w:type="page"/>
      </w:r>
    </w:p>
    <w:tbl>
      <w:tblPr>
        <w:tblStyle w:val="TableGrid"/>
        <w:tblW w:w="100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75"/>
      </w:tblGrid>
      <w:tr w:rsidR="00CE00DE" w:rsidRPr="00BA31C5" w14:paraId="480D69C0" w14:textId="77777777" w:rsidTr="00C37398">
        <w:tc>
          <w:tcPr>
            <w:tcW w:w="10075" w:type="dxa"/>
            <w:shd w:val="clear" w:color="auto" w:fill="FFF2CC" w:themeFill="accent4" w:themeFillTint="33"/>
          </w:tcPr>
          <w:p w14:paraId="1192CE9F" w14:textId="581F6DBD" w:rsidR="00CE00DE" w:rsidRPr="00BA31C5" w:rsidRDefault="00CE00DE" w:rsidP="00C37398">
            <w:pPr>
              <w:spacing w:before="40" w:after="40"/>
              <w:ind w:right="-11"/>
              <w:jc w:val="center"/>
              <w:rPr>
                <w:b/>
                <w:bCs/>
                <w:smallCaps/>
                <w:color w:val="4472C4" w:themeColor="accent1"/>
                <w:sz w:val="32"/>
                <w:szCs w:val="32"/>
              </w:rPr>
            </w:pPr>
            <w:r w:rsidRPr="00BA31C5">
              <w:rPr>
                <w:b/>
                <w:bCs/>
                <w:smallCaps/>
                <w:color w:val="4472C4" w:themeColor="accent1"/>
                <w:sz w:val="32"/>
                <w:szCs w:val="32"/>
              </w:rPr>
              <w:lastRenderedPageBreak/>
              <w:t>Section 3 – General Conditions and Guidelines</w:t>
            </w:r>
          </w:p>
        </w:tc>
      </w:tr>
    </w:tbl>
    <w:p w14:paraId="7EA04C50" w14:textId="77777777" w:rsidR="00602E12" w:rsidRPr="00BA31C5" w:rsidRDefault="00602E12" w:rsidP="00EA2914"/>
    <w:p w14:paraId="3D2CEA78" w14:textId="0EF53442" w:rsidR="00602E12" w:rsidRPr="00BA31C5" w:rsidRDefault="00602E12" w:rsidP="00602E12">
      <w:pPr>
        <w:jc w:val="both"/>
        <w:rPr>
          <w:b/>
          <w:smallCaps/>
          <w:sz w:val="28"/>
          <w:szCs w:val="28"/>
        </w:rPr>
      </w:pPr>
      <w:r w:rsidRPr="00BA31C5">
        <w:rPr>
          <w:b/>
          <w:smallCaps/>
          <w:sz w:val="28"/>
          <w:szCs w:val="28"/>
          <w:highlight w:val="yellow"/>
        </w:rPr>
        <w:t>General Conditions and Guidelines – Scope of Structural Conditions</w:t>
      </w:r>
      <w:r w:rsidR="00E915F3" w:rsidRPr="00BA31C5">
        <w:rPr>
          <w:b/>
          <w:smallCaps/>
          <w:sz w:val="28"/>
          <w:szCs w:val="28"/>
          <w:highlight w:val="yellow"/>
        </w:rPr>
        <w:t xml:space="preserve"> to Be Included as an Appendix</w:t>
      </w:r>
    </w:p>
    <w:p w14:paraId="660C0826" w14:textId="4225108E" w:rsidR="000659EF" w:rsidRPr="00BA31C5" w:rsidRDefault="000659EF" w:rsidP="00CE00DE"/>
    <w:p w14:paraId="6E125F7E" w14:textId="2D81C76A" w:rsidR="00CE00DE" w:rsidRPr="00BA31C5" w:rsidRDefault="00CE00DE" w:rsidP="00CE00DE">
      <w:pPr>
        <w:rPr>
          <w:b/>
        </w:rPr>
      </w:pPr>
      <w:r w:rsidRPr="00BA31C5">
        <w:rPr>
          <w:b/>
          <w:bCs/>
        </w:rPr>
        <w:t xml:space="preserve">1) </w:t>
      </w:r>
      <w:r w:rsidRPr="00BA31C5">
        <w:rPr>
          <w:b/>
        </w:rPr>
        <w:t>General Conditions and Guidelines – Scope of Structural Conditions.</w:t>
      </w:r>
    </w:p>
    <w:p w14:paraId="0838417A" w14:textId="12DF9CB4" w:rsidR="00E915F3" w:rsidRPr="00BA31C5" w:rsidRDefault="00E915F3" w:rsidP="00CE00DE">
      <w:pPr>
        <w:rPr>
          <w:i/>
          <w:iCs/>
        </w:rPr>
      </w:pPr>
      <w:r w:rsidRPr="00BA31C5">
        <w:rPr>
          <w:i/>
          <w:iCs/>
        </w:rPr>
        <w:t>[Source – Broward County Building Safety Inspection Program] (Testing protocols)</w:t>
      </w:r>
    </w:p>
    <w:p w14:paraId="5A66C054" w14:textId="77777777" w:rsidR="00E44625" w:rsidRPr="00BA31C5" w:rsidRDefault="00E44625" w:rsidP="00CE00DE"/>
    <w:p w14:paraId="61542FD6"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rPr>
      </w:pPr>
      <w:r w:rsidRPr="00BA31C5">
        <w:rPr>
          <w:rFonts w:ascii="Garamond" w:hAnsi="Garamond"/>
          <w:b/>
          <w:bCs/>
          <w:u w:val="single"/>
        </w:rPr>
        <w:t>SCOPE OF STRUCTURAL INSPECTION</w:t>
      </w:r>
    </w:p>
    <w:p w14:paraId="75BC10B6"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rPr>
      </w:pPr>
    </w:p>
    <w:p w14:paraId="4ADA0C81"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olor w:val="FF0000"/>
        </w:rPr>
      </w:pPr>
      <w:r w:rsidRPr="00BA31C5">
        <w:rPr>
          <w:rFonts w:ascii="Garamond" w:hAnsi="Garamond"/>
        </w:rPr>
        <w:t xml:space="preserve">The fundamental purpose of the required milestone inspection and report is to confirm in reasonable fashion that the building or structure under consideration is safe for continued use under present occupancy.  </w:t>
      </w:r>
      <w:r w:rsidRPr="00BA31C5">
        <w:rPr>
          <w:rFonts w:ascii="Garamond" w:hAnsi="Garamond"/>
          <w:color w:val="FF0000"/>
        </w:rPr>
        <w:t>As implied by the title of this document, this is a recommended procedure, and under no circumstances are these minimum recommendations intended to supplant proper professional judgment.</w:t>
      </w:r>
    </w:p>
    <w:p w14:paraId="2A1E8A67"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70B06D94"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Such inspection shall be for the purpose of determining the general structural condition of the building or structure to the extent reasonably possible of any part, material or assembly of a building or structure which affects the safety of such building or structure and/or which supports any dead or live load, or wind load.</w:t>
      </w:r>
    </w:p>
    <w:p w14:paraId="3B68B0A4"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3A4D5061"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In general, unless there is obvious overloading, or significant deterioration of important structural elements, there is little need to verify the original design. It is obvious that this has been time tested if still offering satisfactory performance. Rather, it is of importance that the effects of time with respect to degradation of the original construction materials be evaluated. It will rarely be possible to visually examine all concealed construction, nor should such be generally necessary. However, a sufficient number of typical structural members should be examined to permit reasonable conclusions to be drawn.</w:t>
      </w:r>
    </w:p>
    <w:p w14:paraId="43117A0C"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1083EBEA"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b/>
          <w:bCs/>
          <w:u w:val="single"/>
        </w:rPr>
        <w:t>Visual Examination</w:t>
      </w:r>
      <w:r w:rsidRPr="00BA31C5">
        <w:rPr>
          <w:rFonts w:ascii="Garamond" w:hAnsi="Garamond"/>
        </w:rPr>
        <w:t xml:space="preserve"> will, in most cases, be considered adequate when executed systematically. The visual examination must be conducted throughout all habitable and non-habitable areas of the building, as deemed necessary, by the inspecting professional to establish compliance. Surface imperfections such as cracks, distortion, sagging, excessive deflections, significant misalignment, signs of leakage, and peeling of finishes should be viewed critically as indications of possible difficulty.</w:t>
      </w:r>
    </w:p>
    <w:p w14:paraId="2FFE2369"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43A13DD9"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olor w:val="FF0000"/>
        </w:rPr>
      </w:pPr>
      <w:r w:rsidRPr="00BA31C5">
        <w:rPr>
          <w:rFonts w:ascii="Garamond" w:hAnsi="Garamond"/>
          <w:b/>
          <w:bCs/>
          <w:u w:val="single"/>
        </w:rPr>
        <w:t>Testing Procedures</w:t>
      </w:r>
      <w:r w:rsidRPr="00BA31C5">
        <w:rPr>
          <w:rFonts w:ascii="Garamond" w:hAnsi="Garamond"/>
        </w:rPr>
        <w:t xml:space="preserve"> and quantitative analysis will not generally be required for structural members or systems except for such cases where visual examination has revealed such need, or where apparent loading conditions may be critical.  </w:t>
      </w:r>
    </w:p>
    <w:p w14:paraId="1BCE8B58"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5DC47CD1"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b/>
          <w:bCs/>
          <w:u w:val="single"/>
        </w:rPr>
        <w:t>Manual Procedures</w:t>
      </w:r>
      <w:r w:rsidRPr="00BA31C5">
        <w:rPr>
          <w:rFonts w:ascii="Garamond" w:hAnsi="Garamond"/>
        </w:rPr>
        <w:t xml:space="preserve"> such as chipping small areas of concrete and surface finishes for closer examinations are encouraged in preference to sampling and/or testing where visual examination alone is deemed insufficient. Generally, unfinished areas of buildings such as utility spaces, maintenance areas, stairwells and elevator shafts should be utilized for such purposes. In some cases, to be held to a minimum, ceilings or other construction finishes may have to be opened for selective examination of critical structural elements. In that event, such locations should be carefully located to be least disruptive, most easily repaired and held to a minimum. In any event, a sufficient number of structural members must be examined to afford reasonable assurances that such are representative of the total structure.</w:t>
      </w:r>
    </w:p>
    <w:p w14:paraId="55F55390"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3F939BE5"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Evaluating an existing structure for the effects of time, must take into account two basic considerations; movement of structural components with respect to each other, and deterioration of materials.</w:t>
      </w:r>
    </w:p>
    <w:p w14:paraId="1CD07F34"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05ACADA9"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With respect to the former, volume change considerations, principally from ambient temperature changes, and possibly long-time deflections, are likely to be most significant. Foundation movements will frequently be of importance, usually settlement, although upward movement due to expansive soils may occur, although infrequently in this area. Older buildings on spread footings may exhibit continual, even recent settlements if founded on deep unconsolidated fine grained or cohesive coils, or from subterraneous losses or movements from several possible causes.</w:t>
      </w:r>
    </w:p>
    <w:p w14:paraId="4C8ECF9C"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1DBF7BC0"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With very little qualifications, such as rather rare chemically reactive conditions deterioration of building materials can only occur in the presence of moisture, largely related to metals and their natural tendency to return to the oxide state in the corrosive process.</w:t>
      </w:r>
    </w:p>
    <w:p w14:paraId="55FB33B0"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20FAD6F5"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In this marine climate, highly aggressive conditions exist year-round. For most of the year, outside relative humidity may frequently be about 90 or 95%, while within air-conditioned building, relative humidity will normally be about 55 to 60%. Under these conditions moisture vapor pressures ranging from about 1/3 to 1/2 pounds per square inch will exist much of the time. Moisture vapor will migrate to lower pressure areas. Common building materials such as stucco, masonry and even concrete, are permeable even to these slight pressures. Since most of construction does not use vapor barriers, condensation will take place within the enclosed walls of the building. As a result, deterioration is most likely adjacent to exterior walls, or wherever else moisture or direct leakage has been permitted to penetrate the building shell.</w:t>
      </w:r>
    </w:p>
    <w:p w14:paraId="52153DAF"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13EC43C2"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Structural deterioration will always require repair. The type of repair, however, will depend upon the importance of the member in the structural system, and degree of deterioration. Cosmetic type repairs may suffice in certain non-sensitive members such as tie beams and columns, provided that the remaining sound material is sufficient for the required function. For members carrying assigned gravity or other loads, cosmetic type repairs will only be permitted if it can be demonstrated by rational analysis that the remaining material, if protected from further deterioration can still perform its assigned function at acceptable stress levels. Failing that, adequate repairs or reinforcement will be considered mandatory.</w:t>
      </w:r>
    </w:p>
    <w:p w14:paraId="69F03381"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3EF4C763"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Written reports shall be required attesting to each required inspection. Each such report shall note the location of the structure, description of the type of construction, and general magnitude of the structure, the existence of drawings and location thereof, history of the structure to the extent reasonably known, and a description of the type and manner of the inspection, noting problem areas and recommended repairs, if required to maintain structural integrity.</w:t>
      </w:r>
    </w:p>
    <w:p w14:paraId="4F91ED8A"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2C52B966"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b/>
          <w:bCs/>
        </w:rPr>
        <w:t>Evaluation:</w:t>
      </w:r>
      <w:r w:rsidRPr="00BA31C5">
        <w:rPr>
          <w:rFonts w:ascii="Garamond" w:hAnsi="Garamond"/>
        </w:rPr>
        <w:tab/>
        <w:t>Each report shall include a statement to the effect that the building or structure is structurally safe, unsafe, safe with qualifications, or has been made safe. It is suggested that each report also include the following information indicating the actual scope of the report and limits of liability. This paragraph may be used:</w:t>
      </w:r>
    </w:p>
    <w:p w14:paraId="7C9F57F7"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07FE9DBD" w14:textId="77777777" w:rsidR="00E44625" w:rsidRPr="00BA31C5" w:rsidRDefault="00E44625" w:rsidP="00E44625">
      <w:pPr>
        <w:pStyle w:val="INDEN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rPr>
      </w:pPr>
      <w:r w:rsidRPr="00BA31C5">
        <w:rPr>
          <w:rFonts w:ascii="Garamond" w:hAnsi="Garamond"/>
        </w:rPr>
        <w:t>"As a routine matter, in order to avoid possible misunderstanding, nothing in this report should guarantee for any portion of the structure. To the best of my knowledge and ability, this report represents an accurate appraisal of the present condition of the building based upon careful evaluation of observed conditions, to the extent reasonably possible.</w:t>
      </w:r>
    </w:p>
    <w:p w14:paraId="4DF60AA4"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u w:val="single"/>
        </w:rPr>
      </w:pPr>
    </w:p>
    <w:p w14:paraId="73030B25"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u w:val="single"/>
        </w:rPr>
      </w:pPr>
    </w:p>
    <w:p w14:paraId="56CF74EA"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u w:val="single"/>
        </w:rPr>
      </w:pPr>
    </w:p>
    <w:p w14:paraId="6FC51331"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u w:val="single"/>
        </w:rPr>
      </w:pPr>
    </w:p>
    <w:p w14:paraId="24A2DD6E"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u w:val="single"/>
        </w:rPr>
      </w:pPr>
    </w:p>
    <w:p w14:paraId="767E2500" w14:textId="546AEA14"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b/>
          <w:bCs/>
          <w:u w:val="single"/>
        </w:rPr>
        <w:lastRenderedPageBreak/>
        <w:t>Foundations:</w:t>
      </w:r>
    </w:p>
    <w:p w14:paraId="605E67E9"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20C539AD"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If all of the supporting subterranean materials were completely uniform beneath a structure, with no significant variations in grain size, density, moisture content or other mechanical properties; and if dead load pressures were completely uniform, settlements would probably be uniform and of little practical consequence. In the real world, however, neither is likely. Significant deviations from either of these two idealisms are likely to result in unequal vertical movements.</w:t>
      </w:r>
    </w:p>
    <w:p w14:paraId="49426821"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13A1A25E"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Monolithic masonry, structures are generally incapable of accepting such movement</w:t>
      </w:r>
      <w:r w:rsidRPr="00BA31C5">
        <w:rPr>
          <w:rFonts w:ascii="Garamond" w:hAnsi="Garamond"/>
          <w:strike/>
        </w:rPr>
        <w:t>s</w:t>
      </w:r>
      <w:r w:rsidRPr="00BA31C5">
        <w:rPr>
          <w:rFonts w:ascii="Garamond" w:hAnsi="Garamond"/>
        </w:rPr>
        <w:t>, and large openings. Since, in most cases, differential shears are involved, cracks will typically be diagonal.</w:t>
      </w:r>
    </w:p>
    <w:p w14:paraId="3ADEA499"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0A5D611F"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Small movements, in themselves, are most likely to be structurally important only if long term leakage through fine cracks may have resulted in deterioration. In the event of large movements, contiguous structural elements such as floor and roof systems must be evaluated for possible fracture or loss of bearing.</w:t>
      </w:r>
    </w:p>
    <w:p w14:paraId="3B638614"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741B805C"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Pile foundations are, in general, less likely to exhibit such difficulties. Where such does occur, special investigation will be required.</w:t>
      </w:r>
    </w:p>
    <w:p w14:paraId="5E18341E"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619455E9"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b/>
          <w:bCs/>
          <w:u w:val="single"/>
        </w:rPr>
        <w:t>Roofs</w:t>
      </w:r>
    </w:p>
    <w:p w14:paraId="12B0C4E2"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227DC189"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Sloping roofs, usually having clay or cement tiles, are of concern in the event that the covered membrane may have deflections, if merely resulting from deteriorated rafters or joists will be of greater import. Valley flashing and base flashing at roof penetration will also be matters of concern.</w:t>
      </w:r>
    </w:p>
    <w:p w14:paraId="4D76576C"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50049BFB"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Flat roofs with built up membrane roofs will be similarly critical with respect to deflection considerations. Additionally, since they will generally be approaching expected life limits at the age when building recertification is required careful examination is important. Blisters, wrinkling, alligatoring, and loss of gravel are usual signs of difficulty. Punctures or loss of adhesion of base flashings, coupled with loose counter-flashing will also signify possibility of other debris, may result in ponding, which if permitted, may become critical.</w:t>
      </w:r>
    </w:p>
    <w:p w14:paraId="5BE0CC8A"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5A13BA99"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b/>
          <w:bCs/>
          <w:u w:val="single"/>
        </w:rPr>
        <w:t>Masonry Bearing Walls</w:t>
      </w:r>
    </w:p>
    <w:p w14:paraId="41EA7213"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5A270B5B"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Random cracking, or if discernible, definitive patterns of cracking, will of course, be of interest. Bulging, sagging, or other signs of misalignment may also indicate related problems in other structural elements. Masonry walls where commonly constructed of either concrete masonry units, or scored clay tile, may have been constructed with either reinforced concrete columns and tie beams, or lintels.</w:t>
      </w:r>
    </w:p>
    <w:p w14:paraId="26EB94B3"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36B46D6C"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Of most probable importance will be the vertical and horizontal cracks where masonry units abut tie columns, or other frame elements such as floor slabs. Of interest here is the observation that although the raw materials of which these masonry materials are made may have much the same mechanical properties as the reinforced concrete framing, their actual behavior in the structure, however, is likely to differ with respect to volume change resulting from moisture content, and variations in ambient thermal conditions.</w:t>
      </w:r>
    </w:p>
    <w:p w14:paraId="42D68C45"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3BD00A35"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Moisture vapor penetration, sometimes abetted by salt laden aggregate and corroding rebars, will usually be the most common cause of deterioration. Tie columns are rarely structurally sensitive, and a fair amount of deterioration may be tolerated before structural</w:t>
      </w:r>
      <w:r w:rsidRPr="00BA31C5">
        <w:rPr>
          <w:rFonts w:ascii="Garamond" w:hAnsi="Garamond"/>
          <w:strike/>
        </w:rPr>
        <w:t>;</w:t>
      </w:r>
      <w:r w:rsidRPr="00BA31C5">
        <w:rPr>
          <w:rFonts w:ascii="Garamond" w:hAnsi="Garamond"/>
        </w:rPr>
        <w:t xml:space="preserve"> impairment becomes important. Cosmetic type repair involving cleaning, and parching to effectively seal the member, may often suffice. A similar </w:t>
      </w:r>
      <w:r w:rsidRPr="00BA31C5">
        <w:rPr>
          <w:rFonts w:ascii="Garamond" w:hAnsi="Garamond"/>
        </w:rPr>
        <w:lastRenderedPageBreak/>
        <w:t>approach may not be unreasonable for tie beams, provided they are not also serving as lintels. In that event, a rudimentary analysis of load capability using the remaining actual rebar area</w:t>
      </w:r>
      <w:r w:rsidRPr="00BA31C5">
        <w:rPr>
          <w:rFonts w:ascii="Garamond" w:hAnsi="Garamond"/>
          <w:strike/>
        </w:rPr>
        <w:t>,</w:t>
      </w:r>
      <w:r w:rsidRPr="00BA31C5">
        <w:rPr>
          <w:rFonts w:ascii="Garamond" w:hAnsi="Garamond"/>
        </w:rPr>
        <w:t xml:space="preserve"> may be required.</w:t>
      </w:r>
    </w:p>
    <w:p w14:paraId="3724769C"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0CE712F8"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b/>
          <w:bCs/>
          <w:u w:val="single"/>
        </w:rPr>
        <w:t>Floor and Roof Systems</w:t>
      </w:r>
    </w:p>
    <w:p w14:paraId="17CF74D6"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0CC1E6D3"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Cast in place reinforced concrete slabs and/or beams and joists may often show problems due to corroding rebars resulting from cracks or merely inadequate protecting cover of concrete. Patching procedures will usually suffice where such damage has not been extensive. Where corrosion and spalling has been extensive in structurally critical areas, competent analysis with respect to remaining structural capacity, relative to actual supported loads, will be necessary. Type and extent of repair will be dependent upon the results of such investigation.</w:t>
      </w:r>
    </w:p>
    <w:p w14:paraId="05C0DF28"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533DC557"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Pre-cast members may present similar deterioration conditions. End support conditions may also be important. Adequacy of bearing, indications of end shear problems, and restraint conditions are important, and should be evaluated in at least a few typical locations.</w:t>
      </w:r>
    </w:p>
    <w:p w14:paraId="03C88336"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3E5E519C"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Steel bar joists are, or course, sensitive to corrosion. Most critical locations will be web member welds, especially near supports, where shear stresses are high and possible failure may be sudden, and without warning.</w:t>
      </w:r>
    </w:p>
    <w:p w14:paraId="436DA0D8"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5FC049C5"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Cold formed steel joists, usually of relatively light gage steel, are likely to be critically sensitive to corrosion, and are highly dependent upon at least nominal lateral support to carry designed loads. Bridging and the floor or roof system itself, if in good condition, will serve the purpose.</w:t>
      </w:r>
    </w:p>
    <w:p w14:paraId="6EDAF975"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61A0F71C"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Wood joists and rafters are most often in difficulty from "dry rot", or the presence of termites. The former (a misnomer) is most often prevalent in the presence of sustained moisture or lack of adequate ventilation. A member may usually be deemed in acceptable condition if a sharp pointed tool will penetrate no more than about one eighth of an inch under moderate hand pressure. Sagging floors will most often indicate problem areas.</w:t>
      </w:r>
    </w:p>
    <w:p w14:paraId="7734E5E1"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4363DA7B"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Gypsum roof decks will usually perform satisfactorily except in the presence of moisture. Disintegration of the material and the form-board may result from sustained leakage. Anchorage of the supporting bulb tees against uplift may also be of importance.</w:t>
      </w:r>
    </w:p>
    <w:p w14:paraId="68C1702E"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5FF98A32"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Floor and roof systems of cast in place concrete with self-centering reinforcing, such as paper backed mesh and rib-lath, may be critical with respect to corrosion of the unprotected reinforcing. Loss of uplift anchorage on roof decks will also be important if significant deterioration has taken place, in the event that dead loads are otherwise inadequate for that purpose.  Expansion joints exposed to the weather must also be checked.</w:t>
      </w:r>
    </w:p>
    <w:p w14:paraId="0337992D"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06FC143D"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b/>
          <w:bCs/>
          <w:u w:val="single"/>
        </w:rPr>
        <w:t>Steel Framing System</w:t>
      </w:r>
    </w:p>
    <w:p w14:paraId="0FA1272E"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3468D0F7"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 xml:space="preserve">Corrosion, obviously enough, will be the determining factor in the deterioration of structural steel. Most likely suspect areas will be fasteners, welds, and the interface area where bearings are embedded in masonry. Column bases may often be suspect in areas where flooding has been experienced, especially if salt water has been involved. Concrete fireproofing will, if it exists, be the best clue indicating the condition of the steel. </w:t>
      </w:r>
    </w:p>
    <w:p w14:paraId="34256657"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0FAA6282" w14:textId="77777777" w:rsidR="00ED1423" w:rsidRPr="00BA31C5" w:rsidRDefault="00ED1423"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u w:val="single"/>
        </w:rPr>
      </w:pPr>
    </w:p>
    <w:p w14:paraId="71185B35" w14:textId="77777777" w:rsidR="00ED1423" w:rsidRPr="00BA31C5" w:rsidRDefault="00ED1423"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u w:val="single"/>
        </w:rPr>
      </w:pPr>
    </w:p>
    <w:p w14:paraId="717F740E" w14:textId="1691C3FC"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b/>
          <w:bCs/>
          <w:u w:val="single"/>
        </w:rPr>
        <w:lastRenderedPageBreak/>
        <w:t>Concrete Framing Systems</w:t>
      </w:r>
    </w:p>
    <w:p w14:paraId="419433E3"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6D9751D2"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Concrete deterioration will, in most cases, similarly be related to rebar corrosion possibly abetted by the presence of salt water aggregate or excessively permeable concrete. In this respect, honeycomb areas may contribute adversely to the rate of deterioration. Columns are frequently most suspect. Extensive honeycomb is most prevalent at the base of columns, where fresh concrete was permitted to segregate, dropping into form boxes. This type of problem has been known to be compounded in areas where flooding has occurred, especially involving salt water.</w:t>
      </w:r>
    </w:p>
    <w:p w14:paraId="612AD4A1"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432C218B"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Thin cracks usually indicate only minor corrosion, requiring minor patching only. Extensive spalling may indicate a much more serious condition requiring further investigation.</w:t>
      </w:r>
    </w:p>
    <w:p w14:paraId="0F0FB168"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6815A970"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 xml:space="preserve">In spall areas, chipping away a few small loose samples of concrete may be very revealing. Especially, since loose material will have to be removed even for cosmetic type repairs, anyway. Fairly reliable quantitative conclusions may be drawn with respect to the quality of the concrete. Even though our cement and local aggregate are essentially derived from the same sources, cement will have a characteristically dark grayish brown color in contrast to the almost white aggregate. A typically white, almost alabaster like coloration will usually indicate reasonably good overall strength. </w:t>
      </w:r>
    </w:p>
    <w:p w14:paraId="2212128B"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2A5E24B5" w14:textId="77777777" w:rsidR="00E44625" w:rsidRPr="00BA31C5" w:rsidRDefault="00E44625" w:rsidP="00E44625">
      <w:pPr>
        <w:jc w:val="both"/>
      </w:pPr>
      <w:r w:rsidRPr="00BA31C5">
        <w:t>Based on preliminary findings from the National Institute of Standards and Technology on the collapse of Champlain Towers South in Surfside, Florida in April of 2022, special attention should be paid to deck slabs and plaza decks. Often, additional load has been added to these structures, so it is incumbent upon the inspecting design professional to look closely at slabs, columns and other transfer members for evidence of distress. This evidence may manifest as efflorescence from water passing through the concrete structures as a white or light-colored powdery substance on the underside of slabs and at the base of columns.</w:t>
      </w:r>
    </w:p>
    <w:p w14:paraId="78B2EECB"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037FE70C"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b/>
          <w:bCs/>
          <w:u w:val="single"/>
        </w:rPr>
        <w:t>Windows and Doors</w:t>
      </w:r>
    </w:p>
    <w:p w14:paraId="5CCF703B"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1D115C1B"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Window and door condition is of considerable importance with respect to two considerations. Continued leakage may have resulted in other adjacent damage and deteriorating anchorage may result in loss of the entire unit in the event of severe windstorms even short of hurricane velocity. Perimeter sealants, glazing, seals, and latches should be examined with a view toward deterioration of materials and anchorage of units for inward as well as outward (suction) pressure, most importantly in high buildings.</w:t>
      </w:r>
    </w:p>
    <w:p w14:paraId="3E073507"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358A1061"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b/>
          <w:bCs/>
          <w:u w:val="single"/>
        </w:rPr>
        <w:t>Wood Framing</w:t>
      </w:r>
    </w:p>
    <w:p w14:paraId="0CA333FB"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6C0DD662"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Older wood framed structures, especially of the industrial type, are of concern in that long term deflections may have opened important joints, even in the absence of deterioration. Corrosion of ferrous fasteners will in most cases be obvious enough. Dry rot must be considered suspect in all sealed areas where ventilation has been inhibited, and at bearings and at fasteners. Here too, penetration with a pointed tool greater than about one eighth inch with moderate hand pressure will indicate the possibility of further difficulty.</w:t>
      </w:r>
    </w:p>
    <w:p w14:paraId="69E66243"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u w:val="single"/>
        </w:rPr>
      </w:pPr>
    </w:p>
    <w:p w14:paraId="46549D80"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b/>
          <w:bCs/>
          <w:u w:val="single"/>
        </w:rPr>
        <w:t>Building Facade</w:t>
      </w:r>
    </w:p>
    <w:p w14:paraId="372B0653"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089E7B4B"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Appurtenances on an exterior wall of a building</w:t>
      </w:r>
      <w:r w:rsidRPr="00BA31C5">
        <w:rPr>
          <w:rFonts w:ascii="Garamond" w:hAnsi="Garamond"/>
          <w:color w:val="FF0000"/>
        </w:rPr>
        <w:t xml:space="preserve"> </w:t>
      </w:r>
      <w:r w:rsidRPr="00BA31C5">
        <w:rPr>
          <w:rFonts w:ascii="Garamond" w:hAnsi="Garamond"/>
        </w:rPr>
        <w:t xml:space="preserve">are elements including, but not limited to, any cladding material, precast appliques, exterior fixtures, ladders to rooftops, flagpoles, signs, railings, copings, guardrails, curtain walls, balcony and terrace enclosures, including greenhouses or solariums, window </w:t>
      </w:r>
      <w:r w:rsidRPr="00BA31C5">
        <w:rPr>
          <w:rFonts w:ascii="Garamond" w:hAnsi="Garamond"/>
        </w:rPr>
        <w:lastRenderedPageBreak/>
        <w:t xml:space="preserve">guards, window air conditioners, flower boxes, satellite dishes, antennae, cell phone towers, and any equipment attached to or protruding from the façade that is mechanically and/or adhesive attached. </w:t>
      </w:r>
    </w:p>
    <w:p w14:paraId="42EC9741"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u w:val="single"/>
        </w:rPr>
      </w:pPr>
    </w:p>
    <w:p w14:paraId="09737C7F"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b/>
          <w:bCs/>
          <w:u w:val="single"/>
        </w:rPr>
        <w:t>Loading</w:t>
      </w:r>
    </w:p>
    <w:p w14:paraId="2E7BCC7C"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5E607B4D"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It is of importance to note that even in the absence of any observable deterioration, loading conditions must be viewed with caution. Recognizing that there will generally be no need to verify the original design, since it will have already been "time tested", this premise has validity only if loading patterns and conditions remain</w:t>
      </w:r>
      <w:r w:rsidRPr="00BA31C5">
        <w:rPr>
          <w:rFonts w:ascii="Garamond" w:hAnsi="Garamond"/>
          <w:b/>
          <w:bCs/>
          <w:u w:val="single"/>
        </w:rPr>
        <w:t xml:space="preserve"> unchanged</w:t>
      </w:r>
      <w:r w:rsidRPr="00BA31C5">
        <w:rPr>
          <w:rFonts w:ascii="Garamond" w:hAnsi="Garamond"/>
          <w:b/>
          <w:bCs/>
        </w:rPr>
        <w:t xml:space="preserve">.  </w:t>
      </w:r>
      <w:r w:rsidRPr="00BA31C5">
        <w:rPr>
          <w:rFonts w:ascii="Garamond" w:hAnsi="Garamond"/>
        </w:rPr>
        <w:t xml:space="preserve">Any material </w:t>
      </w:r>
      <w:proofErr w:type="gramStart"/>
      <w:r w:rsidRPr="00BA31C5">
        <w:rPr>
          <w:rFonts w:ascii="Garamond" w:hAnsi="Garamond"/>
        </w:rPr>
        <w:t>change</w:t>
      </w:r>
      <w:proofErr w:type="gramEnd"/>
      <w:r w:rsidRPr="00BA31C5">
        <w:rPr>
          <w:rFonts w:ascii="Garamond" w:hAnsi="Garamond"/>
        </w:rPr>
        <w:t xml:space="preserve"> in type and/or magnitude or loading in older buildings should be viewed as sufficient justification to examine load carrying capability of the effected structural system.</w:t>
      </w:r>
    </w:p>
    <w:p w14:paraId="3667130A"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Frank Goth Cd"/>
        </w:rPr>
      </w:pPr>
    </w:p>
    <w:p w14:paraId="2B5226D9"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u w:val="single"/>
        </w:rPr>
      </w:pPr>
      <w:r w:rsidRPr="00BA31C5">
        <w:rPr>
          <w:rFonts w:ascii="Garamond" w:hAnsi="Garamond"/>
          <w:b/>
          <w:bCs/>
          <w:u w:val="single"/>
        </w:rPr>
        <w:t>Historical Documents and Permitting</w:t>
      </w:r>
    </w:p>
    <w:p w14:paraId="09A91FDD"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u w:val="single"/>
        </w:rPr>
      </w:pPr>
    </w:p>
    <w:p w14:paraId="38380A46"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 xml:space="preserve">An attempt should be made to investigate the existence of documents with the local jurisdiction to assist with the overall inspection of the building.  </w:t>
      </w:r>
    </w:p>
    <w:p w14:paraId="58EEE09E"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5F2BE849"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BA31C5">
        <w:rPr>
          <w:rFonts w:ascii="Garamond" w:hAnsi="Garamond"/>
        </w:rPr>
        <w:t>Understanding the structural system, building components, and intended design may guide the design professional to investigate certain critical areas of the structure.</w:t>
      </w:r>
    </w:p>
    <w:p w14:paraId="327B1F06"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p>
    <w:p w14:paraId="3861EF3D" w14:textId="77777777" w:rsidR="00E44625" w:rsidRPr="00BA31C5" w:rsidRDefault="00E44625" w:rsidP="00E44625">
      <w:pPr>
        <w:pStyle w:val="BodyText"/>
        <w:ind w:left="0" w:right="-90"/>
        <w:rPr>
          <w:rFonts w:ascii="Garamond" w:hAnsi="Garamond"/>
          <w:sz w:val="24"/>
          <w:szCs w:val="24"/>
        </w:rPr>
      </w:pPr>
      <w:r w:rsidRPr="00BA31C5">
        <w:rPr>
          <w:rFonts w:ascii="Garamond" w:hAnsi="Garamond"/>
          <w:b/>
          <w:bCs/>
          <w:sz w:val="24"/>
          <w:szCs w:val="24"/>
        </w:rPr>
        <w:t>Violations</w:t>
      </w:r>
      <w:r w:rsidRPr="00BA31C5">
        <w:rPr>
          <w:rFonts w:ascii="Garamond" w:hAnsi="Garamond"/>
          <w:sz w:val="24"/>
          <w:szCs w:val="24"/>
        </w:rPr>
        <w:t xml:space="preserve"> through the local jurisdiction’s code compliance division should be investigated.  Cases on file may lead to issues pre-existing with the building, especially any unsafe structure determinations.  Depending on the nature of the violation, recertification inspections may be affected.</w:t>
      </w:r>
    </w:p>
    <w:p w14:paraId="2023CAA2" w14:textId="77777777" w:rsidR="00E44625" w:rsidRPr="00BA31C5" w:rsidRDefault="00E44625" w:rsidP="00E44625">
      <w:pPr>
        <w:pStyle w:val="BodyText"/>
        <w:ind w:right="-90"/>
        <w:rPr>
          <w:rFonts w:ascii="Garamond" w:hAnsi="Garamond"/>
          <w:sz w:val="24"/>
          <w:szCs w:val="24"/>
        </w:rPr>
      </w:pPr>
    </w:p>
    <w:p w14:paraId="182169AB" w14:textId="77777777" w:rsidR="00E44625" w:rsidRPr="00BA31C5" w:rsidRDefault="00E44625" w:rsidP="00E44625">
      <w:pPr>
        <w:pStyle w:val="BodyText"/>
        <w:ind w:left="0" w:right="-90"/>
        <w:rPr>
          <w:rFonts w:ascii="Garamond" w:hAnsi="Garamond"/>
          <w:sz w:val="24"/>
          <w:szCs w:val="24"/>
        </w:rPr>
      </w:pPr>
      <w:r w:rsidRPr="00BA31C5">
        <w:rPr>
          <w:rFonts w:ascii="Garamond" w:hAnsi="Garamond"/>
          <w:b/>
          <w:bCs/>
          <w:sz w:val="24"/>
          <w:szCs w:val="24"/>
        </w:rPr>
        <w:t>Unpermitted activities</w:t>
      </w:r>
      <w:r w:rsidRPr="00BA31C5">
        <w:rPr>
          <w:rFonts w:ascii="Garamond" w:hAnsi="Garamond"/>
          <w:sz w:val="24"/>
          <w:szCs w:val="24"/>
        </w:rPr>
        <w:t xml:space="preserve"> may also affect the outcome of a milestone inspection, especially with unpermitted additions to the building. Unpermitted additions found during the milestone inspection process present an unsafe situation and must be identified in the report, even if found to be properly built.  Like a repair process identified by the report, legalizing an unpermitted addition would be a prerequisite to the completion of a successful milestone inspection report.  Examples of unpermitted work include but are not limited to additions, alterations, balcony enclosures, etc.</w:t>
      </w:r>
    </w:p>
    <w:p w14:paraId="54DF7D2B" w14:textId="77777777" w:rsidR="00E44625" w:rsidRPr="00BA31C5" w:rsidRDefault="00E44625" w:rsidP="00E44625">
      <w:pPr>
        <w:pStyle w:val="BodyText"/>
        <w:ind w:right="-90"/>
        <w:rPr>
          <w:rFonts w:ascii="Garamond" w:hAnsi="Garamond"/>
          <w:sz w:val="24"/>
          <w:szCs w:val="24"/>
        </w:rPr>
      </w:pPr>
    </w:p>
    <w:p w14:paraId="1CD1AF5E" w14:textId="77777777" w:rsidR="00E44625" w:rsidRPr="00BA31C5" w:rsidRDefault="00E44625" w:rsidP="00E44625">
      <w:pPr>
        <w:pStyle w:val="BodyText"/>
        <w:ind w:left="0" w:right="-90"/>
        <w:rPr>
          <w:rFonts w:ascii="Garamond" w:hAnsi="Garamond"/>
          <w:sz w:val="24"/>
          <w:szCs w:val="24"/>
        </w:rPr>
      </w:pPr>
      <w:r w:rsidRPr="00BA31C5">
        <w:rPr>
          <w:rFonts w:ascii="Garamond" w:hAnsi="Garamond"/>
          <w:b/>
          <w:bCs/>
          <w:sz w:val="24"/>
          <w:szCs w:val="24"/>
        </w:rPr>
        <w:t>Repairs</w:t>
      </w:r>
      <w:r w:rsidRPr="00BA31C5">
        <w:rPr>
          <w:rFonts w:ascii="Garamond" w:hAnsi="Garamond"/>
          <w:sz w:val="24"/>
          <w:szCs w:val="24"/>
        </w:rPr>
        <w:t xml:space="preserve"> identified in the milestone inspection report will most likely require permits.  Once the initial report is completed it should be immediately submitted to the local jurisdiction for processing, do not proceed to conduct repairs without permits.  Some repairs, like changing a bulb in an exit sign, may not require a permit but most other work will require permits.  Proceeding without obtaining repair permits may lead to a violation of the code.  </w:t>
      </w:r>
    </w:p>
    <w:p w14:paraId="33416D56" w14:textId="77777777" w:rsidR="00E44625" w:rsidRPr="00BA31C5" w:rsidRDefault="00E44625" w:rsidP="00E44625">
      <w:pPr>
        <w:pStyle w:val="BodyText"/>
        <w:ind w:right="-90"/>
        <w:rPr>
          <w:rFonts w:ascii="Garamond" w:hAnsi="Garamond"/>
          <w:sz w:val="24"/>
          <w:szCs w:val="24"/>
        </w:rPr>
      </w:pPr>
    </w:p>
    <w:p w14:paraId="700C3AF4" w14:textId="77777777" w:rsidR="00E44625" w:rsidRPr="00BA31C5" w:rsidRDefault="00E44625" w:rsidP="00E44625">
      <w:pPr>
        <w:pStyle w:val="BodyText"/>
        <w:ind w:left="0" w:right="-90"/>
        <w:rPr>
          <w:rFonts w:ascii="Garamond" w:hAnsi="Garamond"/>
          <w:sz w:val="24"/>
          <w:szCs w:val="24"/>
        </w:rPr>
      </w:pPr>
      <w:r w:rsidRPr="00BA31C5">
        <w:rPr>
          <w:rFonts w:ascii="Garamond" w:hAnsi="Garamond"/>
          <w:b/>
          <w:bCs/>
          <w:sz w:val="24"/>
          <w:szCs w:val="24"/>
        </w:rPr>
        <w:t>Completing the reports</w:t>
      </w:r>
      <w:r w:rsidRPr="00BA31C5">
        <w:rPr>
          <w:rFonts w:ascii="Garamond" w:hAnsi="Garamond"/>
          <w:sz w:val="24"/>
          <w:szCs w:val="24"/>
        </w:rPr>
        <w:t xml:space="preserve"> concisely is vital to the overall understanding of the conditions of the building and successful completion of the milestone inspection process.  The approved report forms provided must be used, proprietary forms will not be accepted.  Where required, photos must be in color and with sufficient resolution to detail the conditions being shown.  Milestone inspection reports may be audited, and the subject building may be inspected at the discretion of the Building Official.  The Building Official reserves the right to rescind or revoke an approved milestone inspection report. </w:t>
      </w:r>
    </w:p>
    <w:p w14:paraId="203EA41E" w14:textId="77777777" w:rsidR="00E44625" w:rsidRPr="00BA31C5" w:rsidRDefault="00E44625" w:rsidP="00E44625">
      <w:pPr>
        <w:pStyle w:val="BodyText"/>
        <w:ind w:right="-90"/>
        <w:rPr>
          <w:rFonts w:ascii="Garamond" w:hAnsi="Garamond"/>
          <w:b/>
          <w:bCs/>
          <w:sz w:val="24"/>
          <w:szCs w:val="24"/>
        </w:rPr>
      </w:pPr>
    </w:p>
    <w:p w14:paraId="1E2AE7F2" w14:textId="77777777" w:rsidR="00E44625" w:rsidRPr="00BA31C5" w:rsidRDefault="00E44625" w:rsidP="00E44625">
      <w:pPr>
        <w:pStyle w:val="BodyText"/>
        <w:ind w:left="0" w:right="-90"/>
        <w:rPr>
          <w:rFonts w:ascii="Garamond" w:hAnsi="Garamond"/>
        </w:rPr>
      </w:pPr>
      <w:r w:rsidRPr="00BA31C5">
        <w:rPr>
          <w:rFonts w:ascii="Garamond" w:hAnsi="Garamond"/>
          <w:sz w:val="24"/>
          <w:szCs w:val="24"/>
        </w:rPr>
        <w:t>The</w:t>
      </w:r>
      <w:r w:rsidRPr="00BA31C5">
        <w:rPr>
          <w:rFonts w:ascii="Garamond" w:hAnsi="Garamond"/>
          <w:b/>
          <w:bCs/>
          <w:sz w:val="24"/>
          <w:szCs w:val="24"/>
        </w:rPr>
        <w:t xml:space="preserve"> Code in Effect</w:t>
      </w:r>
      <w:r w:rsidRPr="00BA31C5">
        <w:rPr>
          <w:rFonts w:ascii="Garamond" w:hAnsi="Garamond"/>
          <w:sz w:val="24"/>
          <w:szCs w:val="24"/>
        </w:rPr>
        <w:t xml:space="preserve"> at the time of the original construction is the baseline for the milestone inspections.  Subsequent improvements to the original building should be inspected based on the code at the time of permitting.  It is not the intent of the milestone inspection that buildings must be brought in compliance with current codes.</w:t>
      </w:r>
    </w:p>
    <w:p w14:paraId="6F10E89B" w14:textId="77777777" w:rsidR="00E44625" w:rsidRPr="00BA31C5" w:rsidRDefault="00E44625" w:rsidP="00E44625">
      <w:pPr>
        <w:pStyle w:val="BodyText"/>
        <w:ind w:right="-90"/>
        <w:rPr>
          <w:rFonts w:ascii="Garamond" w:hAnsi="Garamond"/>
        </w:rPr>
      </w:pPr>
    </w:p>
    <w:p w14:paraId="76B87D43" w14:textId="77777777" w:rsidR="00E44625" w:rsidRPr="00BA31C5" w:rsidRDefault="00E44625" w:rsidP="00E44625">
      <w:pPr>
        <w:pStyle w:val="BodyText"/>
        <w:ind w:right="-90"/>
        <w:rPr>
          <w:rFonts w:ascii="Garamond" w:hAnsi="Garamond"/>
        </w:rPr>
      </w:pPr>
    </w:p>
    <w:p w14:paraId="1EAA7664"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olor w:val="FF0000"/>
        </w:rPr>
      </w:pPr>
      <w:r w:rsidRPr="00BA31C5">
        <w:rPr>
          <w:rFonts w:ascii="Garamond" w:hAnsi="Garamond"/>
          <w:color w:val="FF0000"/>
        </w:rPr>
        <w:lastRenderedPageBreak/>
        <w:t>Destructive and nondestructive structural assessment technologies and techniques that can, or have the potential to, aid in the structural assessment of buildings based on current development, applications, and industry guidance:</w:t>
      </w:r>
    </w:p>
    <w:p w14:paraId="0C8CA855" w14:textId="77777777"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olor w:val="FF0000"/>
        </w:rPr>
      </w:pPr>
    </w:p>
    <w:p w14:paraId="0B227BBB" w14:textId="77777777" w:rsidR="00E44625" w:rsidRPr="00BA31C5" w:rsidRDefault="00E44625" w:rsidP="001A088F">
      <w:pPr>
        <w:pStyle w:val="NoSpacing"/>
        <w:numPr>
          <w:ilvl w:val="0"/>
          <w:numId w:val="31"/>
        </w:numPr>
        <w:pBdr>
          <w:top w:val="single" w:sz="4" w:space="1" w:color="auto"/>
          <w:left w:val="single" w:sz="4" w:space="4" w:color="auto"/>
          <w:bottom w:val="single" w:sz="4" w:space="1" w:color="auto"/>
          <w:right w:val="single" w:sz="4" w:space="4" w:color="auto"/>
        </w:pBdr>
        <w:ind w:right="-432"/>
        <w:rPr>
          <w:rFonts w:ascii="Garamond" w:hAnsi="Garamond"/>
          <w:sz w:val="24"/>
          <w:szCs w:val="24"/>
        </w:rPr>
      </w:pPr>
      <w:r w:rsidRPr="00BA31C5">
        <w:rPr>
          <w:rFonts w:ascii="Garamond" w:hAnsi="Garamond"/>
          <w:sz w:val="24"/>
          <w:szCs w:val="24"/>
        </w:rPr>
        <w:t>1. ASTM F1869 – Chloride test for concrete</w:t>
      </w:r>
    </w:p>
    <w:p w14:paraId="44F166E9" w14:textId="77777777" w:rsidR="00E44625" w:rsidRPr="00BA31C5" w:rsidRDefault="00E44625" w:rsidP="001A088F">
      <w:pPr>
        <w:pStyle w:val="NoSpacing"/>
        <w:numPr>
          <w:ilvl w:val="0"/>
          <w:numId w:val="31"/>
        </w:numPr>
        <w:pBdr>
          <w:top w:val="single" w:sz="4" w:space="1" w:color="auto"/>
          <w:left w:val="single" w:sz="4" w:space="4" w:color="auto"/>
          <w:bottom w:val="single" w:sz="4" w:space="1" w:color="auto"/>
          <w:right w:val="single" w:sz="4" w:space="4" w:color="auto"/>
        </w:pBdr>
        <w:ind w:right="-432"/>
        <w:rPr>
          <w:rFonts w:ascii="Garamond" w:hAnsi="Garamond"/>
          <w:sz w:val="24"/>
          <w:szCs w:val="24"/>
        </w:rPr>
      </w:pPr>
      <w:r w:rsidRPr="00BA31C5">
        <w:rPr>
          <w:rFonts w:ascii="Garamond" w:hAnsi="Garamond"/>
          <w:sz w:val="24"/>
          <w:szCs w:val="24"/>
        </w:rPr>
        <w:t xml:space="preserve">2. ASTM C876 (half-cell) – Scan of concrete at a depth of 6” to measure rebar deterioration </w:t>
      </w:r>
    </w:p>
    <w:p w14:paraId="7C05D866" w14:textId="77777777" w:rsidR="00E44625" w:rsidRPr="00BA31C5" w:rsidRDefault="00E44625" w:rsidP="001A088F">
      <w:pPr>
        <w:pStyle w:val="NoSpacing"/>
        <w:numPr>
          <w:ilvl w:val="0"/>
          <w:numId w:val="31"/>
        </w:numPr>
        <w:pBdr>
          <w:top w:val="single" w:sz="4" w:space="1" w:color="auto"/>
          <w:left w:val="single" w:sz="4" w:space="4" w:color="auto"/>
          <w:bottom w:val="single" w:sz="4" w:space="1" w:color="auto"/>
          <w:right w:val="single" w:sz="4" w:space="4" w:color="auto"/>
        </w:pBdr>
        <w:ind w:right="-432"/>
        <w:rPr>
          <w:rFonts w:ascii="Garamond" w:hAnsi="Garamond"/>
          <w:sz w:val="24"/>
          <w:szCs w:val="24"/>
        </w:rPr>
      </w:pPr>
      <w:r w:rsidRPr="00BA31C5">
        <w:rPr>
          <w:rFonts w:ascii="Garamond" w:hAnsi="Garamond"/>
          <w:sz w:val="24"/>
          <w:szCs w:val="24"/>
        </w:rPr>
        <w:t>3. ASTM C1153- Thermography</w:t>
      </w:r>
    </w:p>
    <w:p w14:paraId="074BC681" w14:textId="77777777" w:rsidR="00E44625" w:rsidRPr="00BA31C5" w:rsidRDefault="00E44625" w:rsidP="001A088F">
      <w:pPr>
        <w:pStyle w:val="NoSpacing"/>
        <w:numPr>
          <w:ilvl w:val="0"/>
          <w:numId w:val="31"/>
        </w:numPr>
        <w:pBdr>
          <w:top w:val="single" w:sz="4" w:space="1" w:color="auto"/>
          <w:left w:val="single" w:sz="4" w:space="4" w:color="auto"/>
          <w:bottom w:val="single" w:sz="4" w:space="1" w:color="auto"/>
          <w:right w:val="single" w:sz="4" w:space="4" w:color="auto"/>
        </w:pBdr>
        <w:ind w:right="-432"/>
        <w:rPr>
          <w:rFonts w:ascii="Garamond" w:hAnsi="Garamond"/>
          <w:sz w:val="24"/>
          <w:szCs w:val="24"/>
        </w:rPr>
      </w:pPr>
      <w:r w:rsidRPr="00BA31C5">
        <w:rPr>
          <w:rFonts w:ascii="Garamond" w:hAnsi="Garamond"/>
          <w:sz w:val="24"/>
          <w:szCs w:val="24"/>
        </w:rPr>
        <w:t>4. ASTM D8231 modified – Electronic Leak Detection of membrane roofing</w:t>
      </w:r>
    </w:p>
    <w:p w14:paraId="010B09AD" w14:textId="77777777" w:rsidR="00E44625" w:rsidRPr="00BA31C5" w:rsidRDefault="00E44625" w:rsidP="001A088F">
      <w:pPr>
        <w:pStyle w:val="NoSpacing"/>
        <w:numPr>
          <w:ilvl w:val="0"/>
          <w:numId w:val="31"/>
        </w:numPr>
        <w:pBdr>
          <w:top w:val="single" w:sz="4" w:space="1" w:color="auto"/>
          <w:left w:val="single" w:sz="4" w:space="4" w:color="auto"/>
          <w:bottom w:val="single" w:sz="4" w:space="1" w:color="auto"/>
          <w:right w:val="single" w:sz="4" w:space="4" w:color="auto"/>
        </w:pBdr>
        <w:ind w:right="-432"/>
        <w:rPr>
          <w:rFonts w:ascii="Garamond" w:hAnsi="Garamond"/>
          <w:sz w:val="24"/>
          <w:szCs w:val="24"/>
        </w:rPr>
      </w:pPr>
      <w:r w:rsidRPr="00BA31C5">
        <w:rPr>
          <w:rFonts w:ascii="Garamond" w:hAnsi="Garamond"/>
          <w:sz w:val="24"/>
          <w:szCs w:val="24"/>
        </w:rPr>
        <w:t xml:space="preserve">5. AAMA 511 – Pressure Testing of Fenestrations </w:t>
      </w:r>
    </w:p>
    <w:p w14:paraId="1F7ED7EA"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t>6. ASTM D4580 – Delam roller for Stucco and Concrete</w:t>
      </w:r>
    </w:p>
    <w:p w14:paraId="602DE9F9"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t>ASCE 11-99</w:t>
      </w:r>
    </w:p>
    <w:p w14:paraId="5C75E31D"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t>Acoustic Emission (*)</w:t>
      </w:r>
    </w:p>
    <w:p w14:paraId="3196B61D"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t>Sounding Techniques (*)</w:t>
      </w:r>
    </w:p>
    <w:p w14:paraId="7DD5438F"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t xml:space="preserve"> Stress Wave Methods – Ultrasonics (*)</w:t>
      </w:r>
    </w:p>
    <w:p w14:paraId="798DBAA9"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t xml:space="preserve"> Grund Penetrating Radar (GPR) (*)</w:t>
      </w:r>
    </w:p>
    <w:p w14:paraId="4D3ECD05"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t xml:space="preserve"> Thermography (*)</w:t>
      </w:r>
    </w:p>
    <w:p w14:paraId="7D4C1ABF"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t xml:space="preserve"> Fiber Optic Sensors (*)</w:t>
      </w:r>
    </w:p>
    <w:p w14:paraId="6BAAFABC"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t xml:space="preserve"> Imagery (*)</w:t>
      </w:r>
    </w:p>
    <w:p w14:paraId="1961E6F9"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t xml:space="preserve"> AR/VR Guided Inspection (*)</w:t>
      </w:r>
    </w:p>
    <w:p w14:paraId="5BE6AEDB"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t xml:space="preserve"> </w:t>
      </w:r>
      <w:r w:rsidRPr="00BA31C5">
        <w:rPr>
          <w:sz w:val="23"/>
          <w:szCs w:val="23"/>
        </w:rPr>
        <w:t>Vibration Sensors and Dynamic Analysis (*)</w:t>
      </w:r>
    </w:p>
    <w:p w14:paraId="3BCEDD94"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rPr>
          <w:sz w:val="23"/>
          <w:szCs w:val="23"/>
        </w:rPr>
        <w:t xml:space="preserve"> Integrated Sensors (*)</w:t>
      </w:r>
    </w:p>
    <w:p w14:paraId="0A173E53"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rPr>
          <w:sz w:val="23"/>
          <w:szCs w:val="23"/>
        </w:rPr>
        <w:t xml:space="preserve"> X-ray (*)</w:t>
      </w:r>
    </w:p>
    <w:p w14:paraId="38BEBB89"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rPr>
          <w:sz w:val="23"/>
          <w:szCs w:val="23"/>
        </w:rPr>
        <w:t xml:space="preserve"> Core Sampling of Concrete (*)</w:t>
      </w:r>
    </w:p>
    <w:p w14:paraId="082D5841"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rPr>
          <w:sz w:val="23"/>
          <w:szCs w:val="23"/>
        </w:rPr>
        <w:t xml:space="preserve"> In-situ Strength Testing Methods (*)</w:t>
      </w:r>
    </w:p>
    <w:p w14:paraId="4E9F7527"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rPr>
          <w:sz w:val="23"/>
          <w:szCs w:val="23"/>
        </w:rPr>
        <w:t xml:space="preserve"> Corrosion Detection and Monitoring Techniques (*)</w:t>
      </w:r>
    </w:p>
    <w:p w14:paraId="565E3434" w14:textId="77777777" w:rsidR="00E44625" w:rsidRPr="00BA31C5" w:rsidRDefault="00E44625" w:rsidP="001A088F">
      <w:pPr>
        <w:pStyle w:val="ListParagraph"/>
        <w:numPr>
          <w:ilvl w:val="0"/>
          <w:numId w:val="31"/>
        </w:numPr>
        <w:pBdr>
          <w:top w:val="single" w:sz="4" w:space="1" w:color="auto"/>
          <w:left w:val="single" w:sz="4" w:space="4" w:color="auto"/>
          <w:bottom w:val="single" w:sz="4" w:space="1" w:color="auto"/>
          <w:right w:val="single" w:sz="4" w:space="4" w:color="auto"/>
        </w:pBdr>
        <w:spacing w:after="160" w:line="259" w:lineRule="auto"/>
        <w:ind w:right="-432"/>
        <w:rPr>
          <w:i/>
          <w:iCs/>
        </w:rPr>
      </w:pPr>
      <w:r w:rsidRPr="00BA31C5">
        <w:rPr>
          <w:sz w:val="23"/>
          <w:szCs w:val="23"/>
        </w:rPr>
        <w:t xml:space="preserve"> Analysis of Ingress and Transport Properties (*)</w:t>
      </w:r>
    </w:p>
    <w:p w14:paraId="7705A353" w14:textId="77777777" w:rsidR="00E44625" w:rsidRPr="00BA31C5" w:rsidRDefault="00E44625" w:rsidP="00981F38">
      <w:pPr>
        <w:pStyle w:val="ListParagraph"/>
        <w:pBdr>
          <w:top w:val="single" w:sz="4" w:space="1" w:color="auto"/>
          <w:left w:val="single" w:sz="4" w:space="22" w:color="auto"/>
          <w:bottom w:val="single" w:sz="4" w:space="0" w:color="auto"/>
          <w:right w:val="single" w:sz="4" w:space="4" w:color="auto"/>
        </w:pBdr>
        <w:ind w:left="1080" w:right="-432"/>
        <w:rPr>
          <w:sz w:val="23"/>
          <w:szCs w:val="23"/>
        </w:rPr>
      </w:pPr>
      <w:r w:rsidRPr="00BA31C5">
        <w:rPr>
          <w:sz w:val="23"/>
          <w:szCs w:val="23"/>
        </w:rPr>
        <w:t>(*</w:t>
      </w:r>
      <w:proofErr w:type="gramStart"/>
      <w:r w:rsidRPr="00BA31C5">
        <w:rPr>
          <w:sz w:val="23"/>
          <w:szCs w:val="23"/>
        </w:rPr>
        <w:t>)  For</w:t>
      </w:r>
      <w:proofErr w:type="gramEnd"/>
      <w:r w:rsidRPr="00BA31C5">
        <w:rPr>
          <w:sz w:val="23"/>
          <w:szCs w:val="23"/>
        </w:rPr>
        <w:t xml:space="preserve"> background information regarding building inspection technology see research project “</w:t>
      </w:r>
    </w:p>
    <w:p w14:paraId="2E57B1B2" w14:textId="77777777" w:rsidR="00E44625" w:rsidRPr="00BA31C5" w:rsidRDefault="00E44625" w:rsidP="00981F38">
      <w:pPr>
        <w:pStyle w:val="ListParagraph"/>
        <w:pBdr>
          <w:top w:val="single" w:sz="4" w:space="1" w:color="auto"/>
          <w:left w:val="single" w:sz="4" w:space="22" w:color="auto"/>
          <w:bottom w:val="single" w:sz="4" w:space="0" w:color="auto"/>
          <w:right w:val="single" w:sz="4" w:space="4" w:color="auto"/>
        </w:pBdr>
        <w:ind w:left="1080" w:right="-432"/>
        <w:rPr>
          <w:sz w:val="23"/>
          <w:szCs w:val="23"/>
        </w:rPr>
      </w:pPr>
      <w:r w:rsidRPr="00BA31C5">
        <w:rPr>
          <w:sz w:val="23"/>
          <w:szCs w:val="23"/>
        </w:rPr>
        <w:t xml:space="preserve"> Assessment of Inspection Reporting and Building Conditions in South Florida (Miami-Dade and Broward Counties) – Phase II” as available from the following link:</w:t>
      </w:r>
    </w:p>
    <w:p w14:paraId="7548CDF5" w14:textId="77777777" w:rsidR="00E44625" w:rsidRPr="00BA31C5" w:rsidRDefault="00E44625" w:rsidP="00981F38">
      <w:pPr>
        <w:pStyle w:val="ListParagraph"/>
        <w:pBdr>
          <w:top w:val="single" w:sz="4" w:space="1" w:color="auto"/>
          <w:left w:val="single" w:sz="4" w:space="22" w:color="auto"/>
          <w:bottom w:val="single" w:sz="4" w:space="0" w:color="auto"/>
          <w:right w:val="single" w:sz="4" w:space="4" w:color="auto"/>
        </w:pBdr>
        <w:ind w:left="1080" w:right="-432"/>
        <w:rPr>
          <w:i/>
          <w:iCs/>
        </w:rPr>
      </w:pPr>
      <w:r w:rsidRPr="00BA31C5">
        <w:rPr>
          <w:i/>
          <w:iCs/>
        </w:rPr>
        <w:t>https://www.floridabuilding.org/fbc/publications/Technical_Research_FY2022-2023.html</w:t>
      </w:r>
    </w:p>
    <w:p w14:paraId="0512171C" w14:textId="77777777" w:rsidR="00E44625" w:rsidRPr="00BA31C5" w:rsidRDefault="00E44625" w:rsidP="00981F38">
      <w:pPr>
        <w:pStyle w:val="NoSpacing"/>
        <w:pBdr>
          <w:top w:val="single" w:sz="4" w:space="1" w:color="auto"/>
          <w:left w:val="single" w:sz="4" w:space="22" w:color="auto"/>
          <w:bottom w:val="single" w:sz="4" w:space="0" w:color="auto"/>
          <w:right w:val="single" w:sz="4" w:space="4" w:color="auto"/>
        </w:pBdr>
        <w:ind w:left="1080" w:right="-432"/>
        <w:rPr>
          <w:rFonts w:ascii="Garamond" w:hAnsi="Garamond"/>
          <w:sz w:val="24"/>
          <w:szCs w:val="24"/>
        </w:rPr>
      </w:pPr>
    </w:p>
    <w:p w14:paraId="5022C7B4" w14:textId="421467E5" w:rsidR="00E44625" w:rsidRPr="00BA31C5" w:rsidRDefault="00E44625" w:rsidP="00E4462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800"/>
        <w:gridCol w:w="2499"/>
        <w:gridCol w:w="2281"/>
        <w:gridCol w:w="2003"/>
      </w:tblGrid>
      <w:tr w:rsidR="00CE00DE" w:rsidRPr="00BA31C5" w14:paraId="24DC9EDF" w14:textId="77777777" w:rsidTr="00C37398">
        <w:trPr>
          <w:trHeight w:val="278"/>
        </w:trPr>
        <w:tc>
          <w:tcPr>
            <w:tcW w:w="1605" w:type="dxa"/>
            <w:tcBorders>
              <w:top w:val="double" w:sz="4" w:space="0" w:color="auto"/>
              <w:left w:val="double" w:sz="4" w:space="0" w:color="auto"/>
              <w:bottom w:val="single" w:sz="4" w:space="0" w:color="auto"/>
              <w:right w:val="single" w:sz="4" w:space="0" w:color="auto"/>
            </w:tcBorders>
            <w:shd w:val="clear" w:color="auto" w:fill="DEEAF6" w:themeFill="accent5" w:themeFillTint="33"/>
          </w:tcPr>
          <w:p w14:paraId="0EDC4099" w14:textId="77777777" w:rsidR="00CE00DE" w:rsidRPr="00BA31C5" w:rsidRDefault="00CE00DE" w:rsidP="00C37398">
            <w:pPr>
              <w:pStyle w:val="Header"/>
              <w:ind w:right="-77"/>
              <w:jc w:val="center"/>
              <w:rPr>
                <w:rFonts w:ascii="Garamond" w:hAnsi="Garamond"/>
                <w:iCs/>
                <w:sz w:val="22"/>
                <w:szCs w:val="22"/>
              </w:rPr>
            </w:pPr>
            <w:r w:rsidRPr="00BA31C5">
              <w:rPr>
                <w:rFonts w:ascii="Garamond" w:hAnsi="Garamond"/>
                <w:b/>
                <w:bCs/>
                <w:smallCaps/>
                <w:sz w:val="22"/>
                <w:szCs w:val="22"/>
              </w:rPr>
              <w:t>Average</w:t>
            </w:r>
          </w:p>
        </w:tc>
        <w:tc>
          <w:tcPr>
            <w:tcW w:w="1800" w:type="dxa"/>
            <w:tcBorders>
              <w:top w:val="double" w:sz="4" w:space="0" w:color="auto"/>
              <w:left w:val="single" w:sz="4" w:space="0" w:color="auto"/>
              <w:bottom w:val="single" w:sz="4" w:space="0" w:color="auto"/>
              <w:right w:val="single" w:sz="4" w:space="0" w:color="auto"/>
            </w:tcBorders>
            <w:shd w:val="clear" w:color="auto" w:fill="CCFFCC"/>
          </w:tcPr>
          <w:p w14:paraId="32A6DB24" w14:textId="77777777" w:rsidR="00CE00DE" w:rsidRPr="00BA31C5" w:rsidRDefault="00CE00DE" w:rsidP="00C37398">
            <w:pPr>
              <w:pStyle w:val="Header"/>
              <w:ind w:right="-77"/>
              <w:jc w:val="center"/>
              <w:rPr>
                <w:rFonts w:ascii="Garamond" w:hAnsi="Garamond"/>
                <w:b/>
                <w:i/>
                <w:sz w:val="22"/>
                <w:szCs w:val="22"/>
              </w:rPr>
            </w:pPr>
            <w:r w:rsidRPr="00BA31C5">
              <w:rPr>
                <w:rFonts w:ascii="Garamond" w:hAnsi="Garamond"/>
                <w:b/>
                <w:i/>
                <w:sz w:val="22"/>
                <w:szCs w:val="22"/>
              </w:rPr>
              <w:t>4= Acceptable</w:t>
            </w:r>
          </w:p>
        </w:tc>
        <w:tc>
          <w:tcPr>
            <w:tcW w:w="2499" w:type="dxa"/>
            <w:tcBorders>
              <w:top w:val="double" w:sz="4" w:space="0" w:color="auto"/>
              <w:left w:val="single" w:sz="4" w:space="0" w:color="auto"/>
              <w:bottom w:val="single" w:sz="4" w:space="0" w:color="auto"/>
              <w:right w:val="single" w:sz="4" w:space="0" w:color="auto"/>
            </w:tcBorders>
            <w:shd w:val="clear" w:color="auto" w:fill="CCFFCC"/>
          </w:tcPr>
          <w:p w14:paraId="4631B856" w14:textId="77777777" w:rsidR="00CE00DE" w:rsidRPr="00BA31C5" w:rsidRDefault="00CE00DE" w:rsidP="00C37398">
            <w:pPr>
              <w:pStyle w:val="Header"/>
              <w:ind w:right="-77"/>
              <w:jc w:val="center"/>
              <w:rPr>
                <w:rFonts w:ascii="Garamond" w:hAnsi="Garamond"/>
                <w:b/>
                <w:i/>
                <w:sz w:val="22"/>
                <w:szCs w:val="22"/>
              </w:rPr>
            </w:pPr>
            <w:r w:rsidRPr="00BA31C5">
              <w:rPr>
                <w:rFonts w:ascii="Garamond" w:hAnsi="Garamond"/>
                <w:b/>
                <w:i/>
                <w:sz w:val="22"/>
                <w:szCs w:val="22"/>
              </w:rPr>
              <w:t>3= Minor Reservations</w:t>
            </w:r>
          </w:p>
        </w:tc>
        <w:tc>
          <w:tcPr>
            <w:tcW w:w="2281" w:type="dxa"/>
            <w:tcBorders>
              <w:top w:val="double" w:sz="4" w:space="0" w:color="auto"/>
              <w:left w:val="single" w:sz="4" w:space="0" w:color="auto"/>
              <w:bottom w:val="single" w:sz="4" w:space="0" w:color="auto"/>
              <w:right w:val="single" w:sz="4" w:space="0" w:color="auto"/>
            </w:tcBorders>
            <w:shd w:val="clear" w:color="auto" w:fill="F2DBDB"/>
          </w:tcPr>
          <w:p w14:paraId="7C79A749" w14:textId="77777777" w:rsidR="00CE00DE" w:rsidRPr="00BA31C5" w:rsidRDefault="00CE00DE" w:rsidP="00C37398">
            <w:pPr>
              <w:pStyle w:val="Header"/>
              <w:ind w:right="-77"/>
              <w:jc w:val="center"/>
              <w:rPr>
                <w:rFonts w:ascii="Garamond" w:hAnsi="Garamond"/>
                <w:b/>
                <w:i/>
                <w:sz w:val="22"/>
                <w:szCs w:val="22"/>
              </w:rPr>
            </w:pPr>
            <w:r w:rsidRPr="00BA31C5">
              <w:rPr>
                <w:rFonts w:ascii="Garamond" w:hAnsi="Garamond"/>
                <w:b/>
                <w:i/>
                <w:sz w:val="22"/>
                <w:szCs w:val="22"/>
              </w:rPr>
              <w:t>2= Major Reservations</w:t>
            </w:r>
          </w:p>
        </w:tc>
        <w:tc>
          <w:tcPr>
            <w:tcW w:w="2003" w:type="dxa"/>
            <w:tcBorders>
              <w:top w:val="double" w:sz="4" w:space="0" w:color="auto"/>
              <w:left w:val="single" w:sz="4" w:space="0" w:color="auto"/>
              <w:bottom w:val="single" w:sz="4" w:space="0" w:color="auto"/>
              <w:right w:val="double" w:sz="4" w:space="0" w:color="auto"/>
            </w:tcBorders>
            <w:shd w:val="clear" w:color="auto" w:fill="F2DBDB"/>
          </w:tcPr>
          <w:p w14:paraId="621398DF" w14:textId="77777777" w:rsidR="00CE00DE" w:rsidRPr="00BA31C5" w:rsidRDefault="00CE00DE" w:rsidP="00C37398">
            <w:pPr>
              <w:pStyle w:val="Header"/>
              <w:ind w:right="-77"/>
              <w:jc w:val="center"/>
              <w:rPr>
                <w:rFonts w:ascii="Garamond" w:hAnsi="Garamond"/>
                <w:b/>
                <w:i/>
                <w:sz w:val="22"/>
                <w:szCs w:val="22"/>
              </w:rPr>
            </w:pPr>
            <w:r w:rsidRPr="00BA31C5">
              <w:rPr>
                <w:rFonts w:ascii="Garamond" w:hAnsi="Garamond"/>
                <w:b/>
                <w:i/>
                <w:sz w:val="22"/>
                <w:szCs w:val="22"/>
              </w:rPr>
              <w:t>1= Not Acceptable</w:t>
            </w:r>
          </w:p>
        </w:tc>
      </w:tr>
      <w:tr w:rsidR="00CE00DE" w:rsidRPr="00BA31C5" w14:paraId="08A55067" w14:textId="77777777" w:rsidTr="00C37398">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3EC78E27" w14:textId="4F2D60BB" w:rsidR="00CE00DE" w:rsidRPr="00BA31C5" w:rsidRDefault="00CE00DE" w:rsidP="00C37398">
            <w:pPr>
              <w:pStyle w:val="Header"/>
              <w:ind w:right="-77"/>
              <w:rPr>
                <w:rFonts w:ascii="Garamond" w:hAnsi="Garamond"/>
                <w:b/>
                <w:sz w:val="22"/>
                <w:szCs w:val="22"/>
              </w:rPr>
            </w:pPr>
            <w:r w:rsidRPr="00BA31C5">
              <w:rPr>
                <w:rFonts w:ascii="Garamond" w:hAnsi="Garamond"/>
                <w:bCs/>
                <w:i/>
                <w:iCs/>
                <w:sz w:val="22"/>
                <w:szCs w:val="22"/>
              </w:rPr>
              <w:t xml:space="preserve">October 30, 2023 Ranking of </w:t>
            </w:r>
            <w:r w:rsidR="00B0350E" w:rsidRPr="00BA31C5">
              <w:rPr>
                <w:rFonts w:ascii="Garamond" w:hAnsi="Garamond"/>
                <w:bCs/>
                <w:i/>
                <w:iCs/>
                <w:sz w:val="22"/>
                <w:szCs w:val="22"/>
              </w:rPr>
              <w:t>Draft Text</w:t>
            </w:r>
          </w:p>
        </w:tc>
      </w:tr>
      <w:tr w:rsidR="00CE00DE" w:rsidRPr="00BA31C5" w14:paraId="2896C1BE" w14:textId="77777777" w:rsidTr="009001AB">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CCFFCC"/>
          </w:tcPr>
          <w:p w14:paraId="490A37EA" w14:textId="2DF1BE06" w:rsidR="00CE00DE" w:rsidRPr="00BA31C5" w:rsidRDefault="009001AB" w:rsidP="00C37398">
            <w:pPr>
              <w:pStyle w:val="Header"/>
              <w:ind w:right="-77"/>
              <w:jc w:val="center"/>
              <w:rPr>
                <w:rFonts w:ascii="Garamond" w:hAnsi="Garamond"/>
                <w:b/>
                <w:bCs/>
                <w:iCs/>
                <w:sz w:val="22"/>
                <w:szCs w:val="22"/>
              </w:rPr>
            </w:pPr>
            <w:r w:rsidRPr="00BA31C5">
              <w:rPr>
                <w:rFonts w:ascii="Garamond" w:hAnsi="Garamond"/>
                <w:b/>
                <w:bCs/>
                <w:iCs/>
                <w:sz w:val="22"/>
                <w:szCs w:val="22"/>
              </w:rPr>
              <w:t>3.17</w:t>
            </w: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280FE433" w14:textId="2F5B7D1B" w:rsidR="00CE00DE" w:rsidRPr="00BA31C5" w:rsidRDefault="009001AB" w:rsidP="00C37398">
            <w:pPr>
              <w:pStyle w:val="Header"/>
              <w:ind w:right="-77"/>
              <w:jc w:val="center"/>
              <w:rPr>
                <w:rFonts w:ascii="Garamond" w:hAnsi="Garamond"/>
                <w:bCs/>
                <w:sz w:val="22"/>
                <w:szCs w:val="22"/>
              </w:rPr>
            </w:pPr>
            <w:r w:rsidRPr="00BA31C5">
              <w:rPr>
                <w:rFonts w:ascii="Garamond" w:hAnsi="Garamond"/>
                <w:bCs/>
                <w:sz w:val="22"/>
                <w:szCs w:val="22"/>
              </w:rPr>
              <w:t>3</w:t>
            </w: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04B24A5A" w14:textId="63DB3CBE" w:rsidR="00CE00DE" w:rsidRPr="00BA31C5" w:rsidRDefault="009001AB" w:rsidP="00C37398">
            <w:pPr>
              <w:pStyle w:val="Header"/>
              <w:ind w:right="-77"/>
              <w:jc w:val="center"/>
              <w:rPr>
                <w:rFonts w:ascii="Garamond" w:hAnsi="Garamond"/>
                <w:bCs/>
                <w:sz w:val="22"/>
                <w:szCs w:val="22"/>
              </w:rPr>
            </w:pPr>
            <w:r w:rsidRPr="00BA31C5">
              <w:rPr>
                <w:rFonts w:ascii="Garamond" w:hAnsi="Garamond"/>
                <w:bCs/>
                <w:sz w:val="22"/>
                <w:szCs w:val="22"/>
              </w:rPr>
              <w:t>8</w:t>
            </w: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46DB1FA8" w14:textId="6CB61DE3" w:rsidR="00CE00DE" w:rsidRPr="00BA31C5" w:rsidRDefault="009001AB" w:rsidP="00C37398">
            <w:pPr>
              <w:pStyle w:val="Header"/>
              <w:ind w:right="-77"/>
              <w:jc w:val="center"/>
              <w:rPr>
                <w:rFonts w:ascii="Garamond" w:hAnsi="Garamond"/>
                <w:bCs/>
                <w:sz w:val="22"/>
                <w:szCs w:val="22"/>
              </w:rPr>
            </w:pPr>
            <w:r w:rsidRPr="00BA31C5">
              <w:rPr>
                <w:rFonts w:ascii="Garamond" w:hAnsi="Garamond"/>
                <w:bCs/>
                <w:sz w:val="22"/>
                <w:szCs w:val="22"/>
              </w:rPr>
              <w:t>1</w:t>
            </w: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5F5A5C60" w14:textId="21A577A4" w:rsidR="00CE00DE" w:rsidRPr="00BA31C5" w:rsidRDefault="009001AB" w:rsidP="00C37398">
            <w:pPr>
              <w:pStyle w:val="Header"/>
              <w:ind w:right="-77"/>
              <w:jc w:val="center"/>
              <w:rPr>
                <w:rFonts w:ascii="Garamond" w:hAnsi="Garamond"/>
                <w:bCs/>
                <w:sz w:val="22"/>
                <w:szCs w:val="22"/>
              </w:rPr>
            </w:pPr>
            <w:r w:rsidRPr="00BA31C5">
              <w:rPr>
                <w:rFonts w:ascii="Garamond" w:hAnsi="Garamond"/>
                <w:bCs/>
                <w:sz w:val="22"/>
                <w:szCs w:val="22"/>
              </w:rPr>
              <w:t>0</w:t>
            </w:r>
          </w:p>
        </w:tc>
      </w:tr>
      <w:tr w:rsidR="00220AF3" w:rsidRPr="00BA31C5" w14:paraId="0265BD86" w14:textId="77777777" w:rsidTr="00220AF3">
        <w:trPr>
          <w:trHeight w:val="278"/>
        </w:trPr>
        <w:tc>
          <w:tcPr>
            <w:tcW w:w="10188" w:type="dxa"/>
            <w:gridSpan w:val="5"/>
            <w:tcBorders>
              <w:top w:val="single" w:sz="4" w:space="0" w:color="auto"/>
              <w:left w:val="double" w:sz="4" w:space="0" w:color="auto"/>
              <w:bottom w:val="double" w:sz="4" w:space="0" w:color="auto"/>
              <w:right w:val="double" w:sz="4" w:space="0" w:color="auto"/>
            </w:tcBorders>
            <w:shd w:val="clear" w:color="auto" w:fill="E2EFD9" w:themeFill="accent6" w:themeFillTint="33"/>
          </w:tcPr>
          <w:p w14:paraId="44F19173" w14:textId="6C98A9A1" w:rsidR="00220AF3" w:rsidRPr="00BA31C5" w:rsidRDefault="00220AF3" w:rsidP="00220AF3">
            <w:pPr>
              <w:pStyle w:val="Header"/>
              <w:ind w:right="-77"/>
              <w:rPr>
                <w:rFonts w:ascii="Garamond" w:hAnsi="Garamond"/>
                <w:bCs/>
                <w:i/>
                <w:iCs/>
                <w:sz w:val="22"/>
                <w:szCs w:val="22"/>
              </w:rPr>
            </w:pPr>
            <w:r w:rsidRPr="00BA31C5">
              <w:rPr>
                <w:rFonts w:ascii="Garamond" w:hAnsi="Garamond"/>
                <w:bCs/>
                <w:i/>
                <w:iCs/>
                <w:sz w:val="22"/>
                <w:szCs w:val="22"/>
              </w:rPr>
              <w:t>December 4, 2023 Ranking of Draft Text</w:t>
            </w:r>
          </w:p>
        </w:tc>
      </w:tr>
      <w:tr w:rsidR="00220AF3" w:rsidRPr="00BA31C5" w14:paraId="5BE3A86A" w14:textId="77777777" w:rsidTr="00220AF3">
        <w:trPr>
          <w:trHeight w:val="278"/>
        </w:trPr>
        <w:tc>
          <w:tcPr>
            <w:tcW w:w="1605" w:type="dxa"/>
            <w:tcBorders>
              <w:top w:val="single" w:sz="4" w:space="0" w:color="auto"/>
              <w:left w:val="double" w:sz="4" w:space="0" w:color="auto"/>
              <w:bottom w:val="double" w:sz="4" w:space="0" w:color="auto"/>
              <w:right w:val="double" w:sz="4" w:space="0" w:color="auto"/>
            </w:tcBorders>
            <w:shd w:val="clear" w:color="auto" w:fill="auto"/>
          </w:tcPr>
          <w:p w14:paraId="5CFA8D6C" w14:textId="77777777" w:rsidR="00220AF3" w:rsidRPr="00BA31C5" w:rsidRDefault="00220AF3" w:rsidP="00C37398">
            <w:pPr>
              <w:pStyle w:val="Header"/>
              <w:ind w:right="-77"/>
              <w:jc w:val="center"/>
              <w:rPr>
                <w:rFonts w:ascii="Garamond" w:hAnsi="Garamond"/>
                <w:b/>
                <w:bCs/>
                <w:iCs/>
                <w:sz w:val="22"/>
                <w:szCs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tcPr>
          <w:p w14:paraId="13103DE1" w14:textId="77777777" w:rsidR="00220AF3" w:rsidRPr="00BA31C5" w:rsidRDefault="00220AF3" w:rsidP="00C37398">
            <w:pPr>
              <w:pStyle w:val="Header"/>
              <w:ind w:right="-77"/>
              <w:jc w:val="center"/>
              <w:rPr>
                <w:rFonts w:ascii="Garamond" w:hAnsi="Garamond"/>
                <w:bCs/>
                <w:sz w:val="22"/>
                <w:szCs w:val="22"/>
              </w:rPr>
            </w:pPr>
          </w:p>
        </w:tc>
        <w:tc>
          <w:tcPr>
            <w:tcW w:w="2499" w:type="dxa"/>
            <w:tcBorders>
              <w:top w:val="single" w:sz="4" w:space="0" w:color="auto"/>
              <w:left w:val="single" w:sz="4" w:space="0" w:color="auto"/>
              <w:bottom w:val="double" w:sz="4" w:space="0" w:color="auto"/>
              <w:right w:val="single" w:sz="4" w:space="0" w:color="auto"/>
            </w:tcBorders>
            <w:shd w:val="clear" w:color="auto" w:fill="auto"/>
          </w:tcPr>
          <w:p w14:paraId="7122ABD0" w14:textId="77777777" w:rsidR="00220AF3" w:rsidRPr="00BA31C5" w:rsidRDefault="00220AF3" w:rsidP="00C37398">
            <w:pPr>
              <w:pStyle w:val="Header"/>
              <w:ind w:right="-77"/>
              <w:jc w:val="center"/>
              <w:rPr>
                <w:rFonts w:ascii="Garamond" w:hAnsi="Garamond"/>
                <w:bCs/>
                <w:sz w:val="22"/>
                <w:szCs w:val="22"/>
              </w:rPr>
            </w:pPr>
          </w:p>
        </w:tc>
        <w:tc>
          <w:tcPr>
            <w:tcW w:w="2281" w:type="dxa"/>
            <w:tcBorders>
              <w:top w:val="single" w:sz="4" w:space="0" w:color="auto"/>
              <w:left w:val="single" w:sz="4" w:space="0" w:color="auto"/>
              <w:bottom w:val="double" w:sz="4" w:space="0" w:color="auto"/>
              <w:right w:val="single" w:sz="4" w:space="0" w:color="auto"/>
            </w:tcBorders>
            <w:shd w:val="clear" w:color="auto" w:fill="auto"/>
          </w:tcPr>
          <w:p w14:paraId="5A264AEA" w14:textId="77777777" w:rsidR="00220AF3" w:rsidRPr="00BA31C5" w:rsidRDefault="00220AF3" w:rsidP="00C37398">
            <w:pPr>
              <w:pStyle w:val="Header"/>
              <w:ind w:right="-77"/>
              <w:jc w:val="center"/>
              <w:rPr>
                <w:rFonts w:ascii="Garamond" w:hAnsi="Garamond"/>
                <w:bCs/>
                <w:sz w:val="22"/>
                <w:szCs w:val="22"/>
              </w:rPr>
            </w:pPr>
          </w:p>
        </w:tc>
        <w:tc>
          <w:tcPr>
            <w:tcW w:w="2003" w:type="dxa"/>
            <w:tcBorders>
              <w:top w:val="single" w:sz="4" w:space="0" w:color="auto"/>
              <w:left w:val="single" w:sz="4" w:space="0" w:color="auto"/>
              <w:bottom w:val="double" w:sz="4" w:space="0" w:color="auto"/>
              <w:right w:val="double" w:sz="4" w:space="0" w:color="auto"/>
            </w:tcBorders>
            <w:shd w:val="clear" w:color="auto" w:fill="auto"/>
          </w:tcPr>
          <w:p w14:paraId="0A14D2B2" w14:textId="77777777" w:rsidR="00220AF3" w:rsidRPr="00BA31C5" w:rsidRDefault="00220AF3" w:rsidP="00C37398">
            <w:pPr>
              <w:pStyle w:val="Header"/>
              <w:ind w:right="-77"/>
              <w:jc w:val="center"/>
              <w:rPr>
                <w:rFonts w:ascii="Garamond" w:hAnsi="Garamond"/>
                <w:bCs/>
                <w:sz w:val="22"/>
                <w:szCs w:val="22"/>
              </w:rPr>
            </w:pPr>
          </w:p>
        </w:tc>
      </w:tr>
      <w:tr w:rsidR="00CE00DE" w:rsidRPr="00BA31C5" w14:paraId="4215470A"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3A935AF5" w14:textId="0B62B99E" w:rsidR="00CE00DE" w:rsidRPr="00BA31C5" w:rsidRDefault="00CE00DE" w:rsidP="00C37398">
            <w:pPr>
              <w:pStyle w:val="Header"/>
              <w:ind w:right="-77"/>
              <w:rPr>
                <w:rFonts w:ascii="Garamond" w:hAnsi="Garamond"/>
                <w:b/>
              </w:rPr>
            </w:pPr>
            <w:r w:rsidRPr="00BA31C5">
              <w:rPr>
                <w:rFonts w:ascii="Garamond" w:hAnsi="Garamond"/>
                <w:b/>
                <w:bCs/>
                <w:i/>
              </w:rPr>
              <w:t>Notes:</w:t>
            </w:r>
            <w:r w:rsidR="005758E4" w:rsidRPr="00BA31C5">
              <w:rPr>
                <w:rFonts w:ascii="Garamond" w:hAnsi="Garamond"/>
                <w:b/>
                <w:bCs/>
                <w:i/>
              </w:rPr>
              <w:t xml:space="preserve"> </w:t>
            </w:r>
            <w:r w:rsidR="005758E4" w:rsidRPr="00BA31C5">
              <w:rPr>
                <w:rFonts w:ascii="Garamond" w:hAnsi="Garamond"/>
                <w:i/>
              </w:rPr>
              <w:t xml:space="preserve">Justin and Mo will review how this could appropriately be used as a voluntary guidance document; </w:t>
            </w:r>
            <w:r w:rsidR="009D20FE" w:rsidRPr="00BA31C5">
              <w:rPr>
                <w:rFonts w:ascii="Garamond" w:hAnsi="Garamond"/>
                <w:i/>
              </w:rPr>
              <w:t xml:space="preserve">and </w:t>
            </w:r>
            <w:r w:rsidR="005758E4" w:rsidRPr="00BA31C5">
              <w:rPr>
                <w:rFonts w:ascii="Garamond" w:hAnsi="Garamond"/>
                <w:i/>
              </w:rPr>
              <w:t xml:space="preserve">whether JAPC would have any concerns. </w:t>
            </w:r>
          </w:p>
        </w:tc>
      </w:tr>
      <w:tr w:rsidR="00CE00DE" w:rsidRPr="00BA31C5" w14:paraId="216EAA59" w14:textId="77777777" w:rsidTr="00C37398">
        <w:trPr>
          <w:trHeight w:val="278"/>
        </w:trPr>
        <w:tc>
          <w:tcPr>
            <w:tcW w:w="10188" w:type="dxa"/>
            <w:gridSpan w:val="5"/>
            <w:tcBorders>
              <w:top w:val="double" w:sz="4" w:space="0" w:color="auto"/>
              <w:left w:val="double" w:sz="4" w:space="0" w:color="auto"/>
              <w:bottom w:val="double" w:sz="4" w:space="0" w:color="auto"/>
              <w:right w:val="double" w:sz="4" w:space="0" w:color="auto"/>
            </w:tcBorders>
            <w:shd w:val="clear" w:color="auto" w:fill="auto"/>
          </w:tcPr>
          <w:p w14:paraId="306D6A4A" w14:textId="35CC70E6" w:rsidR="00CE00DE" w:rsidRPr="00BA31C5" w:rsidRDefault="0035090F" w:rsidP="0035090F">
            <w:pPr>
              <w:pStyle w:val="Header"/>
              <w:numPr>
                <w:ilvl w:val="0"/>
                <w:numId w:val="1"/>
              </w:numPr>
              <w:jc w:val="both"/>
              <w:rPr>
                <w:rFonts w:ascii="Garamond" w:hAnsi="Garamond"/>
                <w:bCs/>
              </w:rPr>
            </w:pPr>
            <w:r w:rsidRPr="00BA31C5">
              <w:rPr>
                <w:rFonts w:ascii="Garamond" w:hAnsi="Garamond"/>
                <w:bCs/>
              </w:rPr>
              <w:t xml:space="preserve">How </w:t>
            </w:r>
            <w:r w:rsidR="008206A5" w:rsidRPr="00BA31C5">
              <w:rPr>
                <w:rFonts w:ascii="Garamond" w:hAnsi="Garamond"/>
                <w:bCs/>
              </w:rPr>
              <w:t>would this be</w:t>
            </w:r>
            <w:r w:rsidRPr="00BA31C5">
              <w:rPr>
                <w:rFonts w:ascii="Garamond" w:hAnsi="Garamond"/>
                <w:bCs/>
              </w:rPr>
              <w:t xml:space="preserve"> included</w:t>
            </w:r>
            <w:r w:rsidR="008206A5" w:rsidRPr="00BA31C5">
              <w:rPr>
                <w:rFonts w:ascii="Garamond" w:hAnsi="Garamond"/>
                <w:bCs/>
              </w:rPr>
              <w:t xml:space="preserve"> in the Code and </w:t>
            </w:r>
            <w:proofErr w:type="gramStart"/>
            <w:r w:rsidR="008206A5" w:rsidRPr="00BA31C5">
              <w:rPr>
                <w:rFonts w:ascii="Garamond" w:hAnsi="Garamond"/>
                <w:bCs/>
              </w:rPr>
              <w:t>where</w:t>
            </w:r>
            <w:proofErr w:type="gramEnd"/>
            <w:r w:rsidR="008206A5" w:rsidRPr="00BA31C5">
              <w:rPr>
                <w:rFonts w:ascii="Garamond" w:hAnsi="Garamond"/>
                <w:bCs/>
              </w:rPr>
              <w:t xml:space="preserve"> referenced</w:t>
            </w:r>
            <w:r w:rsidRPr="00BA31C5">
              <w:rPr>
                <w:rFonts w:ascii="Garamond" w:hAnsi="Garamond"/>
                <w:bCs/>
              </w:rPr>
              <w:t xml:space="preserve"> and used?</w:t>
            </w:r>
          </w:p>
          <w:p w14:paraId="2B57F0F2" w14:textId="77777777" w:rsidR="0035090F" w:rsidRPr="00BA31C5" w:rsidRDefault="0035090F" w:rsidP="0035090F">
            <w:pPr>
              <w:pStyle w:val="Header"/>
              <w:numPr>
                <w:ilvl w:val="0"/>
                <w:numId w:val="1"/>
              </w:numPr>
              <w:jc w:val="both"/>
              <w:rPr>
                <w:rFonts w:ascii="Garamond" w:hAnsi="Garamond"/>
                <w:bCs/>
              </w:rPr>
            </w:pPr>
            <w:r w:rsidRPr="00BA31C5">
              <w:rPr>
                <w:rFonts w:ascii="Garamond" w:hAnsi="Garamond"/>
                <w:bCs/>
              </w:rPr>
              <w:t>In the form of a document to provide guidance, voluntary not mandatory.</w:t>
            </w:r>
          </w:p>
          <w:p w14:paraId="33D3653C" w14:textId="16C092EF" w:rsidR="0035090F" w:rsidRPr="00BA31C5" w:rsidRDefault="0035090F" w:rsidP="0035090F">
            <w:pPr>
              <w:pStyle w:val="Header"/>
              <w:numPr>
                <w:ilvl w:val="0"/>
                <w:numId w:val="1"/>
              </w:numPr>
              <w:jc w:val="both"/>
              <w:rPr>
                <w:rFonts w:ascii="Garamond" w:hAnsi="Garamond"/>
                <w:bCs/>
              </w:rPr>
            </w:pPr>
            <w:r w:rsidRPr="00BA31C5">
              <w:rPr>
                <w:rFonts w:ascii="Garamond" w:hAnsi="Garamond"/>
                <w:bCs/>
              </w:rPr>
              <w:t xml:space="preserve">Need caveat </w:t>
            </w:r>
            <w:r w:rsidR="005758E4" w:rsidRPr="00BA31C5">
              <w:rPr>
                <w:rFonts w:ascii="Garamond" w:hAnsi="Garamond"/>
                <w:bCs/>
              </w:rPr>
              <w:t xml:space="preserve">on the document </w:t>
            </w:r>
            <w:r w:rsidRPr="00BA31C5">
              <w:rPr>
                <w:rFonts w:ascii="Garamond" w:hAnsi="Garamond"/>
                <w:bCs/>
              </w:rPr>
              <w:t>that this is voluntary.</w:t>
            </w:r>
          </w:p>
          <w:p w14:paraId="3B8C6820" w14:textId="42721D14" w:rsidR="008206A5" w:rsidRPr="00BA31C5" w:rsidRDefault="008206A5" w:rsidP="0035090F">
            <w:pPr>
              <w:pStyle w:val="Header"/>
              <w:numPr>
                <w:ilvl w:val="0"/>
                <w:numId w:val="1"/>
              </w:numPr>
              <w:jc w:val="both"/>
              <w:rPr>
                <w:rFonts w:ascii="Garamond" w:hAnsi="Garamond"/>
                <w:bCs/>
              </w:rPr>
            </w:pPr>
            <w:r w:rsidRPr="00BA31C5">
              <w:rPr>
                <w:rFonts w:ascii="Garamond" w:hAnsi="Garamond"/>
                <w:bCs/>
              </w:rPr>
              <w:t xml:space="preserve">Could put </w:t>
            </w:r>
            <w:r w:rsidR="005758E4" w:rsidRPr="00BA31C5">
              <w:rPr>
                <w:rFonts w:ascii="Garamond" w:hAnsi="Garamond"/>
                <w:bCs/>
              </w:rPr>
              <w:t>the document on the</w:t>
            </w:r>
            <w:r w:rsidRPr="00BA31C5">
              <w:rPr>
                <w:rFonts w:ascii="Garamond" w:hAnsi="Garamond"/>
                <w:bCs/>
              </w:rPr>
              <w:t xml:space="preserve"> </w:t>
            </w:r>
            <w:r w:rsidR="005758E4" w:rsidRPr="00BA31C5">
              <w:rPr>
                <w:rFonts w:ascii="Garamond" w:hAnsi="Garamond"/>
                <w:bCs/>
              </w:rPr>
              <w:t>BCIS</w:t>
            </w:r>
            <w:r w:rsidRPr="00BA31C5">
              <w:rPr>
                <w:rFonts w:ascii="Garamond" w:hAnsi="Garamond"/>
                <w:bCs/>
              </w:rPr>
              <w:t xml:space="preserve"> as </w:t>
            </w:r>
            <w:r w:rsidR="005758E4" w:rsidRPr="00BA31C5">
              <w:rPr>
                <w:rFonts w:ascii="Garamond" w:hAnsi="Garamond"/>
                <w:bCs/>
              </w:rPr>
              <w:t>a “</w:t>
            </w:r>
            <w:r w:rsidRPr="00BA31C5">
              <w:rPr>
                <w:rFonts w:ascii="Garamond" w:hAnsi="Garamond"/>
                <w:bCs/>
              </w:rPr>
              <w:t>help documen</w:t>
            </w:r>
            <w:r w:rsidR="005758E4" w:rsidRPr="00BA31C5">
              <w:rPr>
                <w:rFonts w:ascii="Garamond" w:hAnsi="Garamond"/>
                <w:bCs/>
              </w:rPr>
              <w:t xml:space="preserve">t,” but </w:t>
            </w:r>
            <w:r w:rsidRPr="00BA31C5">
              <w:rPr>
                <w:rFonts w:ascii="Garamond" w:hAnsi="Garamond"/>
                <w:bCs/>
              </w:rPr>
              <w:t>not in the Code.</w:t>
            </w:r>
          </w:p>
          <w:p w14:paraId="455322E6" w14:textId="4B5D7D89" w:rsidR="0035090F" w:rsidRPr="00BA31C5" w:rsidRDefault="009F5981" w:rsidP="005758E4">
            <w:pPr>
              <w:pStyle w:val="Header"/>
              <w:numPr>
                <w:ilvl w:val="0"/>
                <w:numId w:val="1"/>
              </w:numPr>
              <w:jc w:val="both"/>
              <w:rPr>
                <w:rFonts w:ascii="Garamond" w:hAnsi="Garamond"/>
                <w:bCs/>
              </w:rPr>
            </w:pPr>
            <w:r w:rsidRPr="00BA31C5">
              <w:rPr>
                <w:rFonts w:ascii="Garamond" w:hAnsi="Garamond"/>
                <w:bCs/>
              </w:rPr>
              <w:t>Serves as a guideline for how to complete the Form.</w:t>
            </w:r>
          </w:p>
        </w:tc>
      </w:tr>
    </w:tbl>
    <w:p w14:paraId="62BD2FB6" w14:textId="77777777" w:rsidR="00CE00DE" w:rsidRPr="00BA31C5" w:rsidRDefault="00CE00DE" w:rsidP="00EA2914"/>
    <w:p w14:paraId="567BDAAF" w14:textId="77777777" w:rsidR="00E44625" w:rsidRPr="00BA31C5" w:rsidRDefault="00E44625">
      <w:r w:rsidRPr="00BA31C5">
        <w:br w:type="page"/>
      </w:r>
    </w:p>
    <w:tbl>
      <w:tblPr>
        <w:tblStyle w:val="TableGrid"/>
        <w:tblW w:w="100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75"/>
      </w:tblGrid>
      <w:tr w:rsidR="00E418C7" w:rsidRPr="00BA31C5" w14:paraId="470E076B" w14:textId="77777777" w:rsidTr="00D805E9">
        <w:tc>
          <w:tcPr>
            <w:tcW w:w="10075" w:type="dxa"/>
            <w:shd w:val="clear" w:color="auto" w:fill="FFF2CC" w:themeFill="accent4" w:themeFillTint="33"/>
          </w:tcPr>
          <w:p w14:paraId="1CD2337D" w14:textId="113918DF" w:rsidR="00E418C7" w:rsidRPr="00BA31C5" w:rsidRDefault="00E418C7" w:rsidP="00D805E9">
            <w:pPr>
              <w:spacing w:before="40" w:after="40"/>
              <w:jc w:val="center"/>
              <w:rPr>
                <w:b/>
                <w:bCs/>
                <w:smallCaps/>
                <w:sz w:val="32"/>
                <w:szCs w:val="32"/>
              </w:rPr>
            </w:pPr>
            <w:r w:rsidRPr="00BA31C5">
              <w:rPr>
                <w:b/>
                <w:bCs/>
                <w:smallCaps/>
                <w:color w:val="4472C4" w:themeColor="accent1"/>
                <w:sz w:val="32"/>
                <w:szCs w:val="32"/>
              </w:rPr>
              <w:lastRenderedPageBreak/>
              <w:t xml:space="preserve">Section </w:t>
            </w:r>
            <w:r w:rsidR="00CE00DE" w:rsidRPr="00BA31C5">
              <w:rPr>
                <w:b/>
                <w:bCs/>
                <w:smallCaps/>
                <w:color w:val="4472C4" w:themeColor="accent1"/>
                <w:sz w:val="32"/>
                <w:szCs w:val="32"/>
              </w:rPr>
              <w:t>4</w:t>
            </w:r>
            <w:r w:rsidRPr="00BA31C5">
              <w:rPr>
                <w:b/>
                <w:bCs/>
                <w:smallCaps/>
                <w:color w:val="4472C4" w:themeColor="accent1"/>
                <w:sz w:val="32"/>
                <w:szCs w:val="32"/>
              </w:rPr>
              <w:t xml:space="preserve"> – </w:t>
            </w:r>
            <w:r w:rsidR="00E67327" w:rsidRPr="00BA31C5">
              <w:rPr>
                <w:b/>
                <w:bCs/>
                <w:smallCaps/>
                <w:color w:val="4472C4" w:themeColor="accent1"/>
                <w:sz w:val="32"/>
                <w:szCs w:val="32"/>
              </w:rPr>
              <w:t>Issues</w:t>
            </w:r>
            <w:r w:rsidRPr="00BA31C5">
              <w:rPr>
                <w:b/>
                <w:bCs/>
                <w:smallCaps/>
                <w:color w:val="4472C4" w:themeColor="accent1"/>
                <w:sz w:val="32"/>
                <w:szCs w:val="32"/>
              </w:rPr>
              <w:t xml:space="preserve"> Deferred to Assignment 3</w:t>
            </w:r>
          </w:p>
        </w:tc>
      </w:tr>
    </w:tbl>
    <w:p w14:paraId="1F0CD3EE" w14:textId="77777777" w:rsidR="00E418C7" w:rsidRPr="00BA31C5" w:rsidRDefault="00E418C7" w:rsidP="00E418C7"/>
    <w:p w14:paraId="4A2B192B" w14:textId="77777777" w:rsidR="00E418C7" w:rsidRPr="00BA31C5" w:rsidRDefault="00E418C7" w:rsidP="00E418C7">
      <w:r w:rsidRPr="00BA31C5">
        <w:rPr>
          <w:b/>
          <w:bCs/>
          <w:i/>
          <w:iCs/>
        </w:rPr>
        <w:t>The Workgroup voted unanimously to defer the following options to Assignment 3 for evaluation:</w:t>
      </w:r>
    </w:p>
    <w:p w14:paraId="727159F0" w14:textId="77777777" w:rsidR="00E418C7" w:rsidRPr="00BA31C5" w:rsidRDefault="00E418C7" w:rsidP="00E418C7">
      <w:pPr>
        <w:rPr>
          <w:sz w:val="12"/>
          <w:szCs w:val="12"/>
        </w:rPr>
      </w:pPr>
    </w:p>
    <w:p w14:paraId="01944BCB" w14:textId="77777777" w:rsidR="00E418C7" w:rsidRPr="00BA31C5" w:rsidRDefault="00E418C7" w:rsidP="00E418C7">
      <w:pPr>
        <w:rPr>
          <w:b/>
          <w:bCs/>
        </w:rPr>
      </w:pPr>
      <w:r w:rsidRPr="00BA31C5">
        <w:rPr>
          <w:b/>
          <w:bCs/>
        </w:rPr>
        <w:t>Standard Format and Tracking Options (5 Options)</w:t>
      </w:r>
    </w:p>
    <w:p w14:paraId="312C6B1C" w14:textId="77777777" w:rsidR="00E418C7" w:rsidRPr="00BA31C5" w:rsidRDefault="00E418C7" w:rsidP="001A088F">
      <w:pPr>
        <w:pStyle w:val="ListParagraph"/>
        <w:numPr>
          <w:ilvl w:val="0"/>
          <w:numId w:val="15"/>
        </w:numPr>
        <w:spacing w:after="120"/>
        <w:ind w:right="-432"/>
        <w:contextualSpacing w:val="0"/>
        <w:jc w:val="both"/>
        <w:rPr>
          <w:rFonts w:eastAsia="Times New Roman" w:cs="Calibri"/>
          <w:i/>
          <w:iCs/>
          <w:color w:val="000000"/>
        </w:rPr>
      </w:pPr>
      <w:r w:rsidRPr="00BA31C5">
        <w:rPr>
          <w:rFonts w:cs="Calibri"/>
          <w:b/>
        </w:rPr>
        <w:t xml:space="preserve">Electronic Inspection Form Option) </w:t>
      </w:r>
      <w:r w:rsidRPr="00BA31C5">
        <w:rPr>
          <w:rFonts w:eastAsia="Times New Roman" w:cs="Calibri"/>
          <w:color w:val="000000"/>
        </w:rPr>
        <w:t xml:space="preserve">Create electronic inspection form and submission system. </w:t>
      </w:r>
      <w:r w:rsidRPr="00BA31C5">
        <w:rPr>
          <w:rFonts w:eastAsia="Times New Roman" w:cs="Calibri"/>
          <w:b/>
          <w:bCs/>
          <w:i/>
          <w:iCs/>
          <w:color w:val="000000"/>
        </w:rPr>
        <w:t>(Ranked 3.75 on 08/09/22)</w:t>
      </w:r>
      <w:r w:rsidRPr="00BA31C5">
        <w:rPr>
          <w:rFonts w:eastAsia="Times New Roman" w:cs="Calibri"/>
          <w:b/>
          <w:bCs/>
          <w:color w:val="000000"/>
        </w:rPr>
        <w:t xml:space="preserve"> </w:t>
      </w:r>
      <w:r w:rsidRPr="00BA31C5">
        <w:rPr>
          <w:rFonts w:eastAsia="Times New Roman" w:cs="Calibri"/>
          <w:i/>
          <w:iCs/>
          <w:color w:val="000000"/>
        </w:rPr>
        <w:t>[Anne Cope, Jim Schock]</w:t>
      </w:r>
    </w:p>
    <w:p w14:paraId="1015EC24" w14:textId="77777777" w:rsidR="00E418C7" w:rsidRPr="00BA31C5" w:rsidRDefault="00E418C7" w:rsidP="001A088F">
      <w:pPr>
        <w:pStyle w:val="ListParagraph"/>
        <w:numPr>
          <w:ilvl w:val="0"/>
          <w:numId w:val="15"/>
        </w:numPr>
        <w:spacing w:line="360" w:lineRule="auto"/>
        <w:ind w:right="-432"/>
        <w:jc w:val="both"/>
      </w:pPr>
      <w:r w:rsidRPr="00BA31C5">
        <w:rPr>
          <w:rFonts w:cs="Calibri"/>
          <w:b/>
        </w:rPr>
        <w:t xml:space="preserve">Standardize Inspection Form Option) </w:t>
      </w:r>
      <w:r w:rsidRPr="00BA31C5">
        <w:t xml:space="preserve">Standardize Inspection Form. </w:t>
      </w:r>
      <w:r w:rsidRPr="00BA31C5">
        <w:rPr>
          <w:i/>
          <w:iCs/>
        </w:rPr>
        <w:t>[Jim Shock]</w:t>
      </w:r>
    </w:p>
    <w:p w14:paraId="3410CD53" w14:textId="77777777" w:rsidR="00E418C7" w:rsidRPr="00BA31C5" w:rsidRDefault="00E418C7" w:rsidP="001A088F">
      <w:pPr>
        <w:pStyle w:val="ListParagraph"/>
        <w:numPr>
          <w:ilvl w:val="0"/>
          <w:numId w:val="15"/>
        </w:numPr>
        <w:spacing w:line="360" w:lineRule="auto"/>
        <w:ind w:right="-432"/>
        <w:jc w:val="both"/>
        <w:rPr>
          <w:rFonts w:eastAsia="Times New Roman" w:cs="Calibri"/>
          <w:i/>
          <w:iCs/>
          <w:color w:val="000000"/>
        </w:rPr>
      </w:pPr>
      <w:r w:rsidRPr="00BA31C5">
        <w:rPr>
          <w:rFonts w:cs="Calibri"/>
          <w:b/>
        </w:rPr>
        <w:t xml:space="preserve">Response </w:t>
      </w:r>
      <w:proofErr w:type="gramStart"/>
      <w:r w:rsidRPr="00BA31C5">
        <w:rPr>
          <w:rFonts w:cs="Calibri"/>
          <w:b/>
        </w:rPr>
        <w:t>Option )</w:t>
      </w:r>
      <w:proofErr w:type="gramEnd"/>
      <w:r w:rsidRPr="00BA31C5">
        <w:rPr>
          <w:rFonts w:cs="Calibri"/>
          <w:b/>
        </w:rPr>
        <w:t xml:space="preserve"> </w:t>
      </w:r>
      <w:r w:rsidRPr="00BA31C5">
        <w:rPr>
          <w:rFonts w:eastAsia="Times New Roman" w:cs="Calibri"/>
          <w:color w:val="000000"/>
        </w:rPr>
        <w:t xml:space="preserve">Standardize response options. </w:t>
      </w:r>
      <w:r w:rsidRPr="00BA31C5">
        <w:rPr>
          <w:rFonts w:eastAsia="Times New Roman" w:cs="Calibri"/>
          <w:i/>
          <w:iCs/>
          <w:color w:val="000000"/>
        </w:rPr>
        <w:t>[Anne Cope]</w:t>
      </w:r>
    </w:p>
    <w:p w14:paraId="03A1B9BE" w14:textId="77777777" w:rsidR="00E418C7" w:rsidRPr="00BA31C5" w:rsidRDefault="00E418C7" w:rsidP="001A088F">
      <w:pPr>
        <w:pStyle w:val="ListParagraph"/>
        <w:numPr>
          <w:ilvl w:val="0"/>
          <w:numId w:val="15"/>
        </w:numPr>
        <w:spacing w:line="360" w:lineRule="auto"/>
        <w:ind w:right="-432"/>
        <w:jc w:val="both"/>
        <w:rPr>
          <w:rFonts w:eastAsia="Times New Roman" w:cs="Calibri"/>
          <w:color w:val="000000"/>
        </w:rPr>
      </w:pPr>
      <w:r w:rsidRPr="00BA31C5">
        <w:rPr>
          <w:rFonts w:cs="Calibri"/>
          <w:b/>
        </w:rPr>
        <w:t xml:space="preserve">Condition Assessment Option) </w:t>
      </w:r>
      <w:r w:rsidRPr="00BA31C5">
        <w:rPr>
          <w:rFonts w:eastAsia="Times New Roman" w:cs="Calibri"/>
          <w:color w:val="000000"/>
        </w:rPr>
        <w:t xml:space="preserve">Standardize condition assessment categories. </w:t>
      </w:r>
      <w:r w:rsidRPr="00BA31C5">
        <w:rPr>
          <w:rFonts w:eastAsia="Times New Roman" w:cs="Calibri"/>
          <w:i/>
          <w:iCs/>
          <w:color w:val="000000"/>
        </w:rPr>
        <w:t>[Anne Cope]</w:t>
      </w:r>
    </w:p>
    <w:p w14:paraId="6E5F5BEA" w14:textId="77777777" w:rsidR="00E418C7" w:rsidRPr="00BA31C5" w:rsidRDefault="00E418C7" w:rsidP="001A088F">
      <w:pPr>
        <w:pStyle w:val="ListParagraph"/>
        <w:numPr>
          <w:ilvl w:val="0"/>
          <w:numId w:val="15"/>
        </w:numPr>
        <w:ind w:right="-432"/>
        <w:jc w:val="both"/>
        <w:rPr>
          <w:rFonts w:eastAsia="Times New Roman" w:cs="Calibri"/>
          <w:color w:val="000000"/>
        </w:rPr>
      </w:pPr>
      <w:r w:rsidRPr="00BA31C5">
        <w:rPr>
          <w:rFonts w:cs="Calibri"/>
          <w:b/>
        </w:rPr>
        <w:t xml:space="preserve">Integrate Database Option) </w:t>
      </w:r>
      <w:r w:rsidRPr="00BA31C5">
        <w:rPr>
          <w:rFonts w:eastAsia="Times New Roman" w:cs="Calibri"/>
          <w:color w:val="000000"/>
        </w:rPr>
        <w:t xml:space="preserve">Integrate with database for tracking and reporting. </w:t>
      </w:r>
      <w:r w:rsidRPr="00BA31C5">
        <w:rPr>
          <w:rFonts w:eastAsia="Times New Roman" w:cs="Calibri"/>
          <w:i/>
          <w:iCs/>
          <w:color w:val="000000"/>
        </w:rPr>
        <w:t>[Anne Cope]</w:t>
      </w:r>
    </w:p>
    <w:p w14:paraId="5B5616CE" w14:textId="77777777" w:rsidR="00E418C7" w:rsidRPr="00BA31C5" w:rsidRDefault="00E418C7" w:rsidP="00E418C7">
      <w:pPr>
        <w:ind w:right="-432"/>
        <w:jc w:val="both"/>
        <w:rPr>
          <w:b/>
          <w:bCs/>
        </w:rPr>
      </w:pPr>
    </w:p>
    <w:p w14:paraId="10B5C98F" w14:textId="77777777" w:rsidR="00E418C7" w:rsidRPr="00BA31C5" w:rsidRDefault="00E418C7" w:rsidP="00E418C7">
      <w:pPr>
        <w:ind w:right="-432"/>
        <w:jc w:val="both"/>
        <w:rPr>
          <w:b/>
          <w:bCs/>
        </w:rPr>
      </w:pPr>
      <w:r w:rsidRPr="00BA31C5">
        <w:rPr>
          <w:b/>
          <w:bCs/>
        </w:rPr>
        <w:t>Maintenance Options (2 Options)</w:t>
      </w:r>
    </w:p>
    <w:p w14:paraId="29023BEE" w14:textId="77777777" w:rsidR="00E418C7" w:rsidRPr="00BA31C5" w:rsidRDefault="00E418C7" w:rsidP="001A088F">
      <w:pPr>
        <w:pStyle w:val="ListParagraph"/>
        <w:numPr>
          <w:ilvl w:val="0"/>
          <w:numId w:val="17"/>
        </w:numPr>
        <w:ind w:right="-432"/>
        <w:jc w:val="both"/>
        <w:rPr>
          <w:color w:val="538135" w:themeColor="accent6" w:themeShade="BF"/>
        </w:rPr>
      </w:pPr>
      <w:r w:rsidRPr="00BA31C5">
        <w:rPr>
          <w:b/>
          <w:bCs/>
        </w:rPr>
        <w:t xml:space="preserve">Maintenance Program Requirement Option. </w:t>
      </w:r>
      <w:r w:rsidRPr="00BA31C5">
        <w:rPr>
          <w:b/>
          <w:bCs/>
          <w:i/>
          <w:iCs/>
        </w:rPr>
        <w:t>(Ranked 2.0 June 6, 2023)</w:t>
      </w:r>
      <w:r w:rsidRPr="00BA31C5">
        <w:rPr>
          <w:b/>
          <w:bCs/>
        </w:rPr>
        <w:t xml:space="preserve">. </w:t>
      </w:r>
      <w:r w:rsidRPr="00BA31C5">
        <w:rPr>
          <w:i/>
          <w:iCs/>
        </w:rPr>
        <w:t>[Jim Shock]</w:t>
      </w:r>
    </w:p>
    <w:p w14:paraId="55C1F027" w14:textId="77777777" w:rsidR="00E418C7" w:rsidRPr="00BA31C5" w:rsidRDefault="00E418C7" w:rsidP="00E418C7">
      <w:pPr>
        <w:pStyle w:val="ListParagraph"/>
        <w:ind w:left="360" w:right="-432"/>
        <w:jc w:val="both"/>
      </w:pPr>
      <w:r w:rsidRPr="00BA31C5">
        <w:t xml:space="preserve">Require a Maintenance program be submitted as part of a final inspection or at first Inspection along with formatting of a Maintenance log book: </w:t>
      </w:r>
    </w:p>
    <w:p w14:paraId="0C26E814" w14:textId="77777777" w:rsidR="00E418C7" w:rsidRPr="00BA31C5" w:rsidRDefault="00E418C7" w:rsidP="001A088F">
      <w:pPr>
        <w:pStyle w:val="ListParagraph"/>
        <w:numPr>
          <w:ilvl w:val="1"/>
          <w:numId w:val="17"/>
        </w:numPr>
        <w:pBdr>
          <w:top w:val="nil"/>
          <w:left w:val="nil"/>
          <w:bottom w:val="nil"/>
          <w:right w:val="nil"/>
          <w:between w:val="nil"/>
          <w:bar w:val="nil"/>
        </w:pBdr>
        <w:ind w:left="720"/>
      </w:pPr>
      <w:r w:rsidRPr="00BA31C5">
        <w:t>Verify Upkeep of the Maintenance Log.</w:t>
      </w:r>
    </w:p>
    <w:p w14:paraId="4BA20DEC" w14:textId="77777777" w:rsidR="00E418C7" w:rsidRPr="00BA31C5" w:rsidRDefault="00E418C7" w:rsidP="001A088F">
      <w:pPr>
        <w:pStyle w:val="ListParagraph"/>
        <w:numPr>
          <w:ilvl w:val="1"/>
          <w:numId w:val="17"/>
        </w:numPr>
        <w:pBdr>
          <w:top w:val="nil"/>
          <w:left w:val="nil"/>
          <w:bottom w:val="nil"/>
          <w:right w:val="nil"/>
          <w:between w:val="nil"/>
          <w:bar w:val="nil"/>
        </w:pBdr>
        <w:ind w:left="720"/>
      </w:pPr>
      <w:r w:rsidRPr="00BA31C5">
        <w:t>Verify and operate Plumbing Systems.</w:t>
      </w:r>
    </w:p>
    <w:p w14:paraId="22FCFB97" w14:textId="77777777" w:rsidR="00E418C7" w:rsidRPr="00BA31C5" w:rsidRDefault="00E418C7" w:rsidP="001A088F">
      <w:pPr>
        <w:pStyle w:val="ListParagraph"/>
        <w:numPr>
          <w:ilvl w:val="1"/>
          <w:numId w:val="17"/>
        </w:numPr>
        <w:pBdr>
          <w:top w:val="nil"/>
          <w:left w:val="nil"/>
          <w:bottom w:val="nil"/>
          <w:right w:val="nil"/>
          <w:between w:val="nil"/>
          <w:bar w:val="nil"/>
        </w:pBdr>
        <w:ind w:left="720"/>
      </w:pPr>
      <w:r w:rsidRPr="00BA31C5">
        <w:t>Verify and operate Mechanical Systems.</w:t>
      </w:r>
    </w:p>
    <w:p w14:paraId="5E4C9610" w14:textId="77777777" w:rsidR="00E418C7" w:rsidRPr="00BA31C5" w:rsidRDefault="00E418C7" w:rsidP="001A088F">
      <w:pPr>
        <w:pStyle w:val="ListParagraph"/>
        <w:numPr>
          <w:ilvl w:val="1"/>
          <w:numId w:val="17"/>
        </w:numPr>
        <w:pBdr>
          <w:top w:val="nil"/>
          <w:left w:val="nil"/>
          <w:bottom w:val="nil"/>
          <w:right w:val="nil"/>
          <w:between w:val="nil"/>
          <w:bar w:val="nil"/>
        </w:pBdr>
        <w:ind w:left="720"/>
      </w:pPr>
      <w:r w:rsidRPr="00BA31C5">
        <w:t>Inspect for the presence of mold.</w:t>
      </w:r>
    </w:p>
    <w:p w14:paraId="3B25C538" w14:textId="77777777" w:rsidR="00E418C7" w:rsidRPr="00BA31C5" w:rsidRDefault="00E418C7" w:rsidP="00E418C7">
      <w:pPr>
        <w:ind w:right="-720"/>
        <w:rPr>
          <w:smallCaps/>
          <w:sz w:val="12"/>
          <w:szCs w:val="12"/>
          <w:shd w:val="clear" w:color="auto" w:fill="CCFFCC"/>
        </w:rPr>
      </w:pPr>
    </w:p>
    <w:p w14:paraId="330BD447" w14:textId="77777777" w:rsidR="00E418C7" w:rsidRPr="00BA31C5" w:rsidRDefault="00E418C7" w:rsidP="001A088F">
      <w:pPr>
        <w:pStyle w:val="ListParagraph"/>
        <w:numPr>
          <w:ilvl w:val="0"/>
          <w:numId w:val="17"/>
        </w:numPr>
        <w:ind w:right="-432"/>
        <w:jc w:val="both"/>
        <w:rPr>
          <w:color w:val="538135" w:themeColor="accent6" w:themeShade="BF"/>
        </w:rPr>
      </w:pPr>
      <w:r w:rsidRPr="00BA31C5">
        <w:rPr>
          <w:rFonts w:cs="Calibri"/>
          <w:b/>
        </w:rPr>
        <w:t xml:space="preserve">Exterior Maintenance when not Included with Milestone Inspection Option. </w:t>
      </w:r>
      <w:r w:rsidRPr="00BA31C5">
        <w:rPr>
          <w:b/>
          <w:bCs/>
          <w:i/>
          <w:iCs/>
        </w:rPr>
        <w:t>(Ranked 2.0 June 6, 2023)</w:t>
      </w:r>
      <w:r w:rsidRPr="00BA31C5">
        <w:rPr>
          <w:b/>
          <w:bCs/>
        </w:rPr>
        <w:t xml:space="preserve">. </w:t>
      </w:r>
      <w:r w:rsidRPr="00BA31C5">
        <w:rPr>
          <w:i/>
          <w:iCs/>
        </w:rPr>
        <w:t>[Jim Shock]</w:t>
      </w:r>
    </w:p>
    <w:p w14:paraId="67DB86F3" w14:textId="77777777" w:rsidR="00E418C7" w:rsidRPr="00BA31C5" w:rsidRDefault="00E418C7" w:rsidP="001A088F">
      <w:pPr>
        <w:pStyle w:val="ListParagraph"/>
        <w:numPr>
          <w:ilvl w:val="1"/>
          <w:numId w:val="17"/>
        </w:numPr>
        <w:pBdr>
          <w:top w:val="nil"/>
          <w:left w:val="nil"/>
          <w:bottom w:val="nil"/>
          <w:right w:val="nil"/>
          <w:between w:val="nil"/>
          <w:bar w:val="nil"/>
        </w:pBdr>
        <w:ind w:left="720"/>
      </w:pPr>
      <w:r w:rsidRPr="00BA31C5">
        <w:t>Inspect Roofing System</w:t>
      </w:r>
    </w:p>
    <w:p w14:paraId="6BD50C57" w14:textId="77777777" w:rsidR="00E418C7" w:rsidRPr="00BA31C5" w:rsidRDefault="00E418C7" w:rsidP="001A088F">
      <w:pPr>
        <w:pStyle w:val="ListParagraph"/>
        <w:numPr>
          <w:ilvl w:val="1"/>
          <w:numId w:val="17"/>
        </w:numPr>
        <w:pBdr>
          <w:top w:val="nil"/>
          <w:left w:val="nil"/>
          <w:bottom w:val="nil"/>
          <w:right w:val="nil"/>
          <w:between w:val="nil"/>
          <w:bar w:val="nil"/>
        </w:pBdr>
        <w:ind w:left="720"/>
      </w:pPr>
      <w:r w:rsidRPr="00BA31C5">
        <w:t>Inspect Penetration Sealants</w:t>
      </w:r>
    </w:p>
    <w:p w14:paraId="67474D4E" w14:textId="77777777" w:rsidR="00E418C7" w:rsidRPr="00BA31C5" w:rsidRDefault="00E418C7" w:rsidP="001A088F">
      <w:pPr>
        <w:pStyle w:val="ListParagraph"/>
        <w:numPr>
          <w:ilvl w:val="1"/>
          <w:numId w:val="17"/>
        </w:numPr>
        <w:pBdr>
          <w:top w:val="nil"/>
          <w:left w:val="nil"/>
          <w:bottom w:val="nil"/>
          <w:right w:val="nil"/>
          <w:between w:val="nil"/>
          <w:bar w:val="nil"/>
        </w:pBdr>
        <w:ind w:left="720"/>
      </w:pPr>
      <w:r w:rsidRPr="00BA31C5">
        <w:t>Inspect Exterior Painting and Finishes</w:t>
      </w:r>
    </w:p>
    <w:p w14:paraId="356D9229" w14:textId="77777777" w:rsidR="00E418C7" w:rsidRPr="00BA31C5" w:rsidRDefault="00E418C7" w:rsidP="001A088F">
      <w:pPr>
        <w:pStyle w:val="ListParagraph"/>
        <w:numPr>
          <w:ilvl w:val="1"/>
          <w:numId w:val="17"/>
        </w:numPr>
        <w:pBdr>
          <w:top w:val="nil"/>
          <w:left w:val="nil"/>
          <w:bottom w:val="nil"/>
          <w:right w:val="nil"/>
          <w:between w:val="nil"/>
          <w:bar w:val="nil"/>
        </w:pBdr>
        <w:ind w:left="720"/>
      </w:pPr>
      <w:r w:rsidRPr="00BA31C5">
        <w:t>Drainage systems</w:t>
      </w:r>
    </w:p>
    <w:p w14:paraId="478D0D27" w14:textId="77777777" w:rsidR="00E418C7" w:rsidRPr="00BA31C5" w:rsidRDefault="00E418C7" w:rsidP="001A088F">
      <w:pPr>
        <w:pStyle w:val="ListParagraph"/>
        <w:numPr>
          <w:ilvl w:val="1"/>
          <w:numId w:val="17"/>
        </w:numPr>
        <w:pBdr>
          <w:top w:val="nil"/>
          <w:left w:val="nil"/>
          <w:bottom w:val="nil"/>
          <w:right w:val="nil"/>
          <w:between w:val="nil"/>
          <w:bar w:val="nil"/>
        </w:pBdr>
        <w:ind w:left="720"/>
      </w:pPr>
      <w:r w:rsidRPr="00BA31C5">
        <w:t>Paving and Parking Areas</w:t>
      </w:r>
    </w:p>
    <w:p w14:paraId="093E7E58" w14:textId="77777777" w:rsidR="00E418C7" w:rsidRPr="00BA31C5" w:rsidRDefault="00E418C7" w:rsidP="001A088F">
      <w:pPr>
        <w:pStyle w:val="ListParagraph"/>
        <w:numPr>
          <w:ilvl w:val="1"/>
          <w:numId w:val="17"/>
        </w:numPr>
        <w:pBdr>
          <w:top w:val="nil"/>
          <w:left w:val="nil"/>
          <w:bottom w:val="nil"/>
          <w:right w:val="nil"/>
          <w:between w:val="nil"/>
          <w:bar w:val="nil"/>
        </w:pBdr>
        <w:ind w:left="720"/>
      </w:pPr>
      <w:r w:rsidRPr="00BA31C5">
        <w:t>Seawalls and Flood prevention Measures</w:t>
      </w:r>
    </w:p>
    <w:p w14:paraId="3D819C08" w14:textId="77777777" w:rsidR="00E418C7" w:rsidRPr="00BA31C5" w:rsidRDefault="00E418C7" w:rsidP="001A088F">
      <w:pPr>
        <w:pStyle w:val="ListParagraph"/>
        <w:numPr>
          <w:ilvl w:val="1"/>
          <w:numId w:val="17"/>
        </w:numPr>
        <w:pBdr>
          <w:top w:val="nil"/>
          <w:left w:val="nil"/>
          <w:bottom w:val="nil"/>
          <w:right w:val="nil"/>
          <w:between w:val="nil"/>
          <w:bar w:val="nil"/>
        </w:pBdr>
        <w:ind w:left="720"/>
      </w:pPr>
      <w:r w:rsidRPr="00BA31C5">
        <w:t>Waterproofing</w:t>
      </w:r>
    </w:p>
    <w:p w14:paraId="5B90A274" w14:textId="3849CE58" w:rsidR="001E1703" w:rsidRPr="00BA31C5" w:rsidRDefault="00E418C7" w:rsidP="001A088F">
      <w:pPr>
        <w:pStyle w:val="ListParagraph"/>
        <w:numPr>
          <w:ilvl w:val="1"/>
          <w:numId w:val="17"/>
        </w:numPr>
        <w:pBdr>
          <w:top w:val="nil"/>
          <w:left w:val="nil"/>
          <w:bottom w:val="nil"/>
          <w:right w:val="nil"/>
          <w:between w:val="nil"/>
          <w:bar w:val="nil"/>
        </w:pBdr>
        <w:ind w:left="720"/>
      </w:pPr>
      <w:r w:rsidRPr="00BA31C5">
        <w:t>Check Operation of Swimming Pool and Spa Equipment</w:t>
      </w:r>
    </w:p>
    <w:sectPr w:rsidR="001E1703" w:rsidRPr="00BA31C5" w:rsidSect="007C767C">
      <w:footerReference w:type="even" r:id="rId17"/>
      <w:footerReference w:type="default" r:id="rId18"/>
      <w:pgSz w:w="12240" w:h="15840"/>
      <w:pgMar w:top="1152" w:right="1152" w:bottom="1152"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mes schock" w:date="2023-11-07T11:12:00Z" w:initials="js">
    <w:p w14:paraId="5B34E964" w14:textId="77777777" w:rsidR="004A6713" w:rsidRDefault="004A6713" w:rsidP="00092637">
      <w:r>
        <w:rPr>
          <w:rStyle w:val="CommentReference"/>
        </w:rPr>
        <w:annotationRef/>
      </w:r>
      <w:r>
        <w:rPr>
          <w:color w:val="000000"/>
          <w:sz w:val="20"/>
          <w:szCs w:val="20"/>
        </w:rPr>
        <w:t>Can the time frames be added in two parts for example: “Require corrective action within 180 days with the ability to provide a time extention not to exceed 365 days”</w:t>
      </w:r>
    </w:p>
    <w:p w14:paraId="6D793DA9" w14:textId="77777777" w:rsidR="004A6713" w:rsidRDefault="004A6713" w:rsidP="00092637"/>
  </w:comment>
  <w:comment w:id="4" w:author="Anthony Apfelbeck" w:date="2023-11-07T07:55:00Z" w:initials="AA">
    <w:p w14:paraId="2B394C9B" w14:textId="1B725C0D" w:rsidR="00936414" w:rsidRDefault="00936414" w:rsidP="00D5089A">
      <w:pPr>
        <w:pStyle w:val="CommentText"/>
      </w:pPr>
      <w:r>
        <w:rPr>
          <w:rStyle w:val="CommentReference"/>
        </w:rPr>
        <w:annotationRef/>
      </w:r>
      <w:r>
        <w:t xml:space="preserve">This section leaves too much discretion to the local enforcement official which will result in challenges if there is no clear guidance provided. Either we need to provide this guidance or the local jurisdiction needs to adopt such guidance by ordinance so the conditions are clear. </w:t>
      </w:r>
    </w:p>
  </w:comment>
  <w:comment w:id="9" w:author="Anthony Apfelbeck" w:date="2023-11-07T07:57:00Z" w:initials="AA">
    <w:p w14:paraId="26824FD7" w14:textId="77777777" w:rsidR="00936414" w:rsidRDefault="00936414" w:rsidP="001A119F">
      <w:pPr>
        <w:pStyle w:val="CommentText"/>
      </w:pPr>
      <w:r>
        <w:rPr>
          <w:rStyle w:val="CommentReference"/>
        </w:rPr>
        <w:annotationRef/>
      </w:r>
      <w:r>
        <w:t>Before granting an extension, the local official needs to consider if there is evidence of unsafe or dangerous conditions.</w:t>
      </w:r>
    </w:p>
  </w:comment>
  <w:comment w:id="17" w:author="Anthony Apfelbeck" w:date="2023-11-07T08:23:00Z" w:initials="AA">
    <w:p w14:paraId="526A171F" w14:textId="77777777" w:rsidR="003110E3" w:rsidRDefault="003110E3" w:rsidP="006C0E1C">
      <w:pPr>
        <w:pStyle w:val="CommentText"/>
      </w:pPr>
      <w:r>
        <w:rPr>
          <w:rStyle w:val="CommentReference"/>
        </w:rPr>
        <w:annotationRef/>
      </w:r>
      <w:r>
        <w:t>The code needs to specify the building official's responsibility to report the failure of an owner to complete a milestone inspection to DBPR. Not only will this allow DBPR to take enforcement action, it will also ensure a statewide database is maintained on the failure to perform milestone inspections.</w:t>
      </w:r>
    </w:p>
  </w:comment>
  <w:comment w:id="38" w:author="Anthony Apfelbeck" w:date="2023-11-07T08:03:00Z" w:initials="AA">
    <w:p w14:paraId="5AC8B64F" w14:textId="44C77B3C" w:rsidR="00936414" w:rsidRDefault="00936414" w:rsidP="00F67AB6">
      <w:pPr>
        <w:pStyle w:val="CommentText"/>
      </w:pPr>
      <w:r>
        <w:rPr>
          <w:rStyle w:val="CommentReference"/>
        </w:rPr>
        <w:annotationRef/>
      </w:r>
      <w:r>
        <w:t xml:space="preserve">The fire department is responsible for evacuation and response to dangerous conditions in buildings. These conditions can directly impact the life safety of firefighters and other emergency response personnel. Therefore, it is imperative that the local fire chief/fire department be notified if one of these conditions are observed. </w:t>
      </w:r>
    </w:p>
  </w:comment>
  <w:comment w:id="42" w:author="Anthony Apfelbeck" w:date="2023-11-07T08:34:00Z" w:initials="AA">
    <w:p w14:paraId="2625210C" w14:textId="77777777" w:rsidR="00BC4EAA" w:rsidRDefault="00BC4EAA" w:rsidP="00CB1C06">
      <w:pPr>
        <w:pStyle w:val="CommentText"/>
      </w:pPr>
      <w:r>
        <w:rPr>
          <w:rStyle w:val="CommentReference"/>
        </w:rPr>
        <w:annotationRef/>
      </w:r>
      <w:r>
        <w:t>One of the roles of the design professional is to render an opinion if the building is required to be vacated. The building official, and the fire department, will need this opinion in order to determine if and when actions are required to vacate the building.</w:t>
      </w:r>
    </w:p>
  </w:comment>
  <w:comment w:id="46" w:author="Anthony Apfelbeck" w:date="2023-11-07T08:38:00Z" w:initials="AA">
    <w:p w14:paraId="03B8E15B" w14:textId="77777777" w:rsidR="00BB4CE4" w:rsidRDefault="00BB4CE4" w:rsidP="00606608">
      <w:pPr>
        <w:pStyle w:val="CommentText"/>
      </w:pPr>
      <w:r>
        <w:rPr>
          <w:rStyle w:val="CommentReference"/>
        </w:rPr>
        <w:annotationRef/>
      </w:r>
      <w:r>
        <w:t xml:space="preserve">As discussed above, DBPR has an enforcement role for noncompliance. Reporting these non-compliance issues will also ensure a statewide database is created to document such failures. </w:t>
      </w:r>
    </w:p>
  </w:comment>
  <w:comment w:id="53" w:author="Anthony Apfelbeck" w:date="2023-11-07T08:30:00Z" w:initials="AA">
    <w:p w14:paraId="3536111C" w14:textId="48C0BFC9" w:rsidR="00BC4EAA" w:rsidRDefault="00BC4EAA" w:rsidP="00B6494A">
      <w:pPr>
        <w:pStyle w:val="CommentText"/>
      </w:pPr>
      <w:r>
        <w:rPr>
          <w:rStyle w:val="CommentReference"/>
        </w:rPr>
        <w:annotationRef/>
      </w:r>
      <w:r>
        <w:t>In some cases, there maybe urgency to correct items in timeframes that are more expeditious than the permitting allowances within the FBC.</w:t>
      </w:r>
    </w:p>
  </w:comment>
  <w:comment w:id="61" w:author="james schock" w:date="2023-11-13T08:39:00Z" w:initials="js">
    <w:p w14:paraId="3BDCB3B2" w14:textId="77777777" w:rsidR="00145AC2" w:rsidRDefault="00145AC2" w:rsidP="003D149C">
      <w:r>
        <w:rPr>
          <w:rStyle w:val="CommentReference"/>
        </w:rPr>
        <w:annotationRef/>
      </w:r>
      <w:r>
        <w:rPr>
          <w:color w:val="000000"/>
          <w:sz w:val="20"/>
          <w:szCs w:val="20"/>
        </w:rPr>
        <w:t>This will provide a mechanism to comply with time frames consistent with SB 154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793DA9" w15:done="0"/>
  <w15:commentEx w15:paraId="2B394C9B" w15:done="0"/>
  <w15:commentEx w15:paraId="26824FD7" w15:done="0"/>
  <w15:commentEx w15:paraId="526A171F" w15:done="0"/>
  <w15:commentEx w15:paraId="5AC8B64F" w15:done="0"/>
  <w15:commentEx w15:paraId="2625210C" w15:done="0"/>
  <w15:commentEx w15:paraId="03B8E15B" w15:done="0"/>
  <w15:commentEx w15:paraId="3536111C" w15:done="0"/>
  <w15:commentEx w15:paraId="3BDCB3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EA56646" w16cex:dateUtc="2023-11-07T16:12:00Z"/>
  <w16cex:commentExtensible w16cex:durableId="6FD3396D" w16cex:dateUtc="2023-11-07T12:55:00Z"/>
  <w16cex:commentExtensible w16cex:durableId="4BE794D2" w16cex:dateUtc="2023-11-07T12:57:00Z"/>
  <w16cex:commentExtensible w16cex:durableId="4B7863D3" w16cex:dateUtc="2023-11-07T13:23:00Z"/>
  <w16cex:commentExtensible w16cex:durableId="46169561" w16cex:dateUtc="2023-11-07T13:03:00Z"/>
  <w16cex:commentExtensible w16cex:durableId="1FBDCCD8" w16cex:dateUtc="2023-11-07T13:34:00Z"/>
  <w16cex:commentExtensible w16cex:durableId="26B95601" w16cex:dateUtc="2023-11-07T13:38:00Z"/>
  <w16cex:commentExtensible w16cex:durableId="20E4B9C0" w16cex:dateUtc="2023-11-07T13:30:00Z"/>
  <w16cex:commentExtensible w16cex:durableId="402D5BCE" w16cex:dateUtc="2023-11-13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793DA9" w16cid:durableId="0EA56646"/>
  <w16cid:commentId w16cid:paraId="2B394C9B" w16cid:durableId="6FD3396D"/>
  <w16cid:commentId w16cid:paraId="26824FD7" w16cid:durableId="4BE794D2"/>
  <w16cid:commentId w16cid:paraId="526A171F" w16cid:durableId="4B7863D3"/>
  <w16cid:commentId w16cid:paraId="5AC8B64F" w16cid:durableId="46169561"/>
  <w16cid:commentId w16cid:paraId="2625210C" w16cid:durableId="1FBDCCD8"/>
  <w16cid:commentId w16cid:paraId="03B8E15B" w16cid:durableId="26B95601"/>
  <w16cid:commentId w16cid:paraId="3536111C" w16cid:durableId="20E4B9C0"/>
  <w16cid:commentId w16cid:paraId="3BDCB3B2" w16cid:durableId="402D5B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DFD98" w14:textId="77777777" w:rsidR="001B5EEA" w:rsidRDefault="001B5EEA" w:rsidP="000909AA">
      <w:r>
        <w:separator/>
      </w:r>
    </w:p>
  </w:endnote>
  <w:endnote w:type="continuationSeparator" w:id="0">
    <w:p w14:paraId="4256C77C" w14:textId="77777777" w:rsidR="001B5EEA" w:rsidRDefault="001B5EEA" w:rsidP="0009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Frank Goth Cd">
    <w:altName w:val="Calibri"/>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022883"/>
      <w:docPartObj>
        <w:docPartGallery w:val="Page Numbers (Bottom of Page)"/>
        <w:docPartUnique/>
      </w:docPartObj>
    </w:sdtPr>
    <w:sdtContent>
      <w:p w14:paraId="6BE1E39C" w14:textId="33A5DD67" w:rsidR="000F4C12" w:rsidRDefault="000F4C12" w:rsidP="000F4C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B7C77" w14:textId="77777777" w:rsidR="000F4C12" w:rsidRDefault="000F4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2220517"/>
      <w:docPartObj>
        <w:docPartGallery w:val="Page Numbers (Bottom of Page)"/>
        <w:docPartUnique/>
      </w:docPartObj>
    </w:sdtPr>
    <w:sdtEndPr>
      <w:rPr>
        <w:rStyle w:val="PageNumber"/>
        <w:rFonts w:ascii="Garamond" w:hAnsi="Garamond"/>
        <w:sz w:val="22"/>
        <w:szCs w:val="22"/>
      </w:rPr>
    </w:sdtEndPr>
    <w:sdtContent>
      <w:p w14:paraId="25F8E17F" w14:textId="7DEAD2C4" w:rsidR="000F4C12" w:rsidRPr="000909AA" w:rsidRDefault="000F4C12" w:rsidP="000F4C12">
        <w:pPr>
          <w:pStyle w:val="Footer"/>
          <w:framePr w:wrap="none" w:vAnchor="text" w:hAnchor="margin" w:xAlign="center" w:y="1"/>
          <w:rPr>
            <w:rStyle w:val="PageNumber"/>
            <w:rFonts w:ascii="Garamond" w:hAnsi="Garamond"/>
            <w:sz w:val="22"/>
            <w:szCs w:val="22"/>
          </w:rPr>
        </w:pPr>
        <w:r w:rsidRPr="000909AA">
          <w:rPr>
            <w:rStyle w:val="PageNumber"/>
            <w:rFonts w:ascii="Garamond" w:hAnsi="Garamond"/>
            <w:sz w:val="22"/>
            <w:szCs w:val="22"/>
          </w:rPr>
          <w:fldChar w:fldCharType="begin"/>
        </w:r>
        <w:r w:rsidRPr="000909AA">
          <w:rPr>
            <w:rStyle w:val="PageNumber"/>
            <w:rFonts w:ascii="Garamond" w:hAnsi="Garamond"/>
            <w:sz w:val="22"/>
            <w:szCs w:val="22"/>
          </w:rPr>
          <w:instrText xml:space="preserve"> PAGE </w:instrText>
        </w:r>
        <w:r w:rsidRPr="000909AA">
          <w:rPr>
            <w:rStyle w:val="PageNumber"/>
            <w:rFonts w:ascii="Garamond" w:hAnsi="Garamond"/>
            <w:sz w:val="22"/>
            <w:szCs w:val="22"/>
          </w:rPr>
          <w:fldChar w:fldCharType="separate"/>
        </w:r>
        <w:r w:rsidR="001777B7">
          <w:rPr>
            <w:rStyle w:val="PageNumber"/>
            <w:rFonts w:ascii="Garamond" w:hAnsi="Garamond"/>
            <w:noProof/>
            <w:sz w:val="22"/>
            <w:szCs w:val="22"/>
          </w:rPr>
          <w:t>21</w:t>
        </w:r>
        <w:r w:rsidRPr="000909AA">
          <w:rPr>
            <w:rStyle w:val="PageNumber"/>
            <w:rFonts w:ascii="Garamond" w:hAnsi="Garamond"/>
            <w:sz w:val="22"/>
            <w:szCs w:val="22"/>
          </w:rPr>
          <w:fldChar w:fldCharType="end"/>
        </w:r>
      </w:p>
    </w:sdtContent>
  </w:sdt>
  <w:p w14:paraId="4A787A65" w14:textId="01071273" w:rsidR="000F4C12" w:rsidRPr="000909AA" w:rsidRDefault="000F4C12">
    <w:pPr>
      <w:pStyle w:val="Footer"/>
      <w:rPr>
        <w:rFonts w:ascii="Garamond" w:hAnsi="Garamond"/>
        <w:sz w:val="22"/>
        <w:szCs w:val="22"/>
      </w:rPr>
    </w:pPr>
    <w:r>
      <w:rPr>
        <w:rFonts w:ascii="Garamond" w:hAnsi="Garamond"/>
        <w:sz w:val="22"/>
        <w:szCs w:val="22"/>
      </w:rPr>
      <w:t>EBIWG Ranking Exercise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509B" w14:textId="77777777" w:rsidR="001B5EEA" w:rsidRDefault="001B5EEA" w:rsidP="000909AA">
      <w:r>
        <w:separator/>
      </w:r>
    </w:p>
  </w:footnote>
  <w:footnote w:type="continuationSeparator" w:id="0">
    <w:p w14:paraId="38F3C634" w14:textId="77777777" w:rsidR="001B5EEA" w:rsidRDefault="001B5EEA" w:rsidP="000909AA">
      <w:r>
        <w:continuationSeparator/>
      </w:r>
    </w:p>
  </w:footnote>
  <w:footnote w:id="1">
    <w:p w14:paraId="77816F07" w14:textId="77777777" w:rsidR="00871E74" w:rsidRPr="000E249C" w:rsidRDefault="00871E74" w:rsidP="00871E74">
      <w:pPr>
        <w:pStyle w:val="FootnoteText"/>
        <w:rPr>
          <w:rFonts w:ascii="Garamond" w:hAnsi="Garamond" w:cs="Times New Roman"/>
          <w:i/>
          <w:iCs/>
          <w:sz w:val="21"/>
          <w:szCs w:val="21"/>
        </w:rPr>
      </w:pPr>
      <w:r w:rsidRPr="000E249C">
        <w:rPr>
          <w:rStyle w:val="FootnoteReference"/>
          <w:rFonts w:ascii="Garamond" w:hAnsi="Garamond"/>
          <w:i/>
          <w:iCs/>
          <w:sz w:val="21"/>
          <w:szCs w:val="21"/>
        </w:rPr>
        <w:footnoteRef/>
      </w:r>
      <w:r w:rsidRPr="000E249C">
        <w:rPr>
          <w:rFonts w:ascii="Garamond" w:hAnsi="Garamond" w:cs="Times New Roman"/>
          <w:i/>
          <w:iCs/>
          <w:sz w:val="21"/>
          <w:szCs w:val="21"/>
        </w:rPr>
        <w:t xml:space="preserve"> See Capeletti Bros., Inc. v. Department of Transp., 499 So.2d 855, 857 (Fla. 1st DCA 1986).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497"/>
    <w:multiLevelType w:val="hybridMultilevel"/>
    <w:tmpl w:val="8208FDB4"/>
    <w:lvl w:ilvl="0" w:tplc="B3D6A1E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B229A"/>
    <w:multiLevelType w:val="hybridMultilevel"/>
    <w:tmpl w:val="83388A68"/>
    <w:lvl w:ilvl="0" w:tplc="44D86EC4">
      <w:start w:val="1"/>
      <w:numFmt w:val="decimal"/>
      <w:lvlText w:val="%1."/>
      <w:lvlJc w:val="left"/>
      <w:pPr>
        <w:tabs>
          <w:tab w:val="num" w:pos="360"/>
        </w:tabs>
        <w:ind w:left="360" w:hanging="360"/>
      </w:pPr>
      <w:rPr>
        <w:rFonts w:hint="default"/>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01114A3"/>
    <w:multiLevelType w:val="hybridMultilevel"/>
    <w:tmpl w:val="C824944E"/>
    <w:lvl w:ilvl="0" w:tplc="F8928EA2">
      <w:start w:val="1"/>
      <w:numFmt w:val="decimal"/>
      <w:lvlText w:val="%1."/>
      <w:lvlJc w:val="left"/>
      <w:pPr>
        <w:ind w:left="2190" w:hanging="360"/>
      </w:pPr>
      <w:rPr>
        <w:rFonts w:hint="default"/>
        <w:b/>
        <w:bCs/>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3" w15:restartNumberingAfterBreak="0">
    <w:nsid w:val="10D56E80"/>
    <w:multiLevelType w:val="hybridMultilevel"/>
    <w:tmpl w:val="81DC5D4E"/>
    <w:lvl w:ilvl="0" w:tplc="ED440912">
      <w:start w:val="1"/>
      <w:numFmt w:val="bullet"/>
      <w:lvlText w:val=""/>
      <w:lvlJc w:val="left"/>
      <w:pPr>
        <w:tabs>
          <w:tab w:val="num" w:pos="288"/>
        </w:tabs>
        <w:ind w:left="288" w:hanging="288"/>
      </w:pPr>
      <w:rPr>
        <w:rFonts w:ascii="Symbol" w:hAnsi="Symbol" w:hint="default"/>
        <w:color w:val="auto"/>
        <w:sz w:val="24"/>
        <w:szCs w:val="24"/>
      </w:rPr>
    </w:lvl>
    <w:lvl w:ilvl="1" w:tplc="FE6E7D6C">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E54EA"/>
    <w:multiLevelType w:val="multilevel"/>
    <w:tmpl w:val="9558EF8A"/>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932EA2"/>
    <w:multiLevelType w:val="multilevel"/>
    <w:tmpl w:val="52CA706A"/>
    <w:styleLink w:val="CurrentList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F4B43F4"/>
    <w:multiLevelType w:val="hybridMultilevel"/>
    <w:tmpl w:val="EAA2DEF4"/>
    <w:lvl w:ilvl="0" w:tplc="F98E8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54882"/>
    <w:multiLevelType w:val="hybridMultilevel"/>
    <w:tmpl w:val="AB30C15E"/>
    <w:styleLink w:val="Bullets"/>
    <w:lvl w:ilvl="0" w:tplc="EB8A8B2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DC86B85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AD2B97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C0EFD0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A160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A5820E3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E12CFF1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9F5E5DE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9E87C7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A052AC"/>
    <w:multiLevelType w:val="hybridMultilevel"/>
    <w:tmpl w:val="93744C6E"/>
    <w:lvl w:ilvl="0" w:tplc="327AD678">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2061A3"/>
    <w:multiLevelType w:val="multilevel"/>
    <w:tmpl w:val="7ADE2734"/>
    <w:styleLink w:val="CurrentList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94E543C"/>
    <w:multiLevelType w:val="multilevel"/>
    <w:tmpl w:val="EA10F8DC"/>
    <w:styleLink w:val="CurrentList7"/>
    <w:lvl w:ilvl="0">
      <w:start w:val="1"/>
      <w:numFmt w:val="bullet"/>
      <w:lvlText w:val=""/>
      <w:lvlJc w:val="left"/>
      <w:pPr>
        <w:tabs>
          <w:tab w:val="num" w:pos="288"/>
        </w:tabs>
        <w:ind w:left="288" w:hanging="288"/>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636923"/>
    <w:multiLevelType w:val="hybridMultilevel"/>
    <w:tmpl w:val="4D122132"/>
    <w:lvl w:ilvl="0" w:tplc="CC902B9A">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6351C"/>
    <w:multiLevelType w:val="multilevel"/>
    <w:tmpl w:val="83B2BD6C"/>
    <w:styleLink w:val="CurrentList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6C15021"/>
    <w:multiLevelType w:val="multilevel"/>
    <w:tmpl w:val="A1F8113A"/>
    <w:lvl w:ilvl="0">
      <w:start w:val="1808"/>
      <w:numFmt w:val="decimal"/>
      <w:lvlText w:val="%1"/>
      <w:lvlJc w:val="left"/>
      <w:pPr>
        <w:ind w:left="645" w:hanging="645"/>
      </w:pPr>
      <w:rPr>
        <w:rFonts w:hint="default"/>
        <w:b/>
      </w:rPr>
    </w:lvl>
    <w:lvl w:ilvl="1">
      <w:start w:val="3"/>
      <w:numFmt w:val="decimal"/>
      <w:lvlText w:val="%1.%2"/>
      <w:lvlJc w:val="left"/>
      <w:pPr>
        <w:ind w:left="4605" w:hanging="64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99F4B8A"/>
    <w:multiLevelType w:val="hybridMultilevel"/>
    <w:tmpl w:val="77DEFBB8"/>
    <w:styleLink w:val="ImportedStyle2"/>
    <w:lvl w:ilvl="0" w:tplc="78A86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743D5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F9ED75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90441F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73E13A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44C41E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3188D8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0BCF5F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59EAC7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B613D05"/>
    <w:multiLevelType w:val="multilevel"/>
    <w:tmpl w:val="F7726BF8"/>
    <w:styleLink w:val="CurrentList1"/>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B07E62"/>
    <w:multiLevelType w:val="hybridMultilevel"/>
    <w:tmpl w:val="B032E250"/>
    <w:lvl w:ilvl="0" w:tplc="29C6DC06">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E35536"/>
    <w:multiLevelType w:val="hybridMultilevel"/>
    <w:tmpl w:val="39363BD8"/>
    <w:lvl w:ilvl="0" w:tplc="2A3EF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EA310E"/>
    <w:multiLevelType w:val="multilevel"/>
    <w:tmpl w:val="498CDFA6"/>
    <w:styleLink w:val="CurrentList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713D99"/>
    <w:multiLevelType w:val="multilevel"/>
    <w:tmpl w:val="EDBCF606"/>
    <w:styleLink w:val="CurrentList1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71F2483"/>
    <w:multiLevelType w:val="hybridMultilevel"/>
    <w:tmpl w:val="DF1A7412"/>
    <w:lvl w:ilvl="0" w:tplc="66F8C360">
      <w:start w:val="1"/>
      <w:numFmt w:val="upperLetter"/>
      <w:lvlText w:val="%1."/>
      <w:lvlJc w:val="left"/>
      <w:pPr>
        <w:tabs>
          <w:tab w:val="num" w:pos="360"/>
        </w:tabs>
        <w:ind w:left="360" w:hanging="360"/>
      </w:pPr>
      <w:rPr>
        <w:rFonts w:hint="default"/>
        <w:b/>
        <w:bCs/>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4D8A76F2"/>
    <w:multiLevelType w:val="multilevel"/>
    <w:tmpl w:val="6F44FBB2"/>
    <w:styleLink w:val="CurrentList2"/>
    <w:lvl w:ilvl="0">
      <w:start w:val="1"/>
      <w:numFmt w:val="bullet"/>
      <w:lvlText w:val=""/>
      <w:lvlJc w:val="left"/>
      <w:pPr>
        <w:tabs>
          <w:tab w:val="num" w:pos="288"/>
        </w:tabs>
        <w:ind w:left="288" w:hanging="288"/>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E7F2A47"/>
    <w:multiLevelType w:val="multilevel"/>
    <w:tmpl w:val="19B6D85E"/>
    <w:styleLink w:val="CurrentList3"/>
    <w:lvl w:ilvl="0">
      <w:start w:val="1"/>
      <w:numFmt w:val="bullet"/>
      <w:lvlText w:val=""/>
      <w:lvlJc w:val="left"/>
      <w:pPr>
        <w:tabs>
          <w:tab w:val="num" w:pos="288"/>
        </w:tabs>
        <w:ind w:left="288" w:hanging="288"/>
      </w:pPr>
      <w:rPr>
        <w:rFonts w:ascii="Symbol" w:hAnsi="Symbol" w:hint="default"/>
        <w:color w:val="auto"/>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9F50A0"/>
    <w:multiLevelType w:val="multilevel"/>
    <w:tmpl w:val="AA924BDC"/>
    <w:lvl w:ilvl="0">
      <w:start w:val="1808"/>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16A2702"/>
    <w:multiLevelType w:val="multilevel"/>
    <w:tmpl w:val="F6B62E8C"/>
    <w:styleLink w:val="CurrentList15"/>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CB214F"/>
    <w:multiLevelType w:val="hybridMultilevel"/>
    <w:tmpl w:val="44223656"/>
    <w:lvl w:ilvl="0" w:tplc="FF366692">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72759"/>
    <w:multiLevelType w:val="hybridMultilevel"/>
    <w:tmpl w:val="16BC6DAC"/>
    <w:lvl w:ilvl="0" w:tplc="641264EE">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817A4"/>
    <w:multiLevelType w:val="hybridMultilevel"/>
    <w:tmpl w:val="06E61124"/>
    <w:lvl w:ilvl="0" w:tplc="9BB2911C">
      <w:start w:val="1"/>
      <w:numFmt w:val="decimal"/>
      <w:lvlText w:val="%1)"/>
      <w:lvlJc w:val="left"/>
      <w:pPr>
        <w:tabs>
          <w:tab w:val="num" w:pos="360"/>
        </w:tabs>
        <w:ind w:left="360" w:hanging="360"/>
      </w:pPr>
      <w:rPr>
        <w:rFonts w:hint="default"/>
      </w:rPr>
    </w:lvl>
    <w:lvl w:ilvl="1" w:tplc="D12617D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938BF"/>
    <w:multiLevelType w:val="hybridMultilevel"/>
    <w:tmpl w:val="645CB17A"/>
    <w:lvl w:ilvl="0" w:tplc="E19836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434B6"/>
    <w:multiLevelType w:val="multilevel"/>
    <w:tmpl w:val="45E24274"/>
    <w:styleLink w:val="CurrentList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AE54064"/>
    <w:multiLevelType w:val="multilevel"/>
    <w:tmpl w:val="3B64F8DC"/>
    <w:styleLink w:val="CurrentList1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B1C7A05"/>
    <w:multiLevelType w:val="hybridMultilevel"/>
    <w:tmpl w:val="EEA4A8D6"/>
    <w:lvl w:ilvl="0" w:tplc="EC7C1A2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87FF6"/>
    <w:multiLevelType w:val="multilevel"/>
    <w:tmpl w:val="90F0E7F2"/>
    <w:styleLink w:val="CurrentList6"/>
    <w:lvl w:ilvl="0">
      <w:start w:val="1"/>
      <w:numFmt w:val="bullet"/>
      <w:lvlText w:val=""/>
      <w:lvlJc w:val="left"/>
      <w:pPr>
        <w:tabs>
          <w:tab w:val="num" w:pos="360"/>
        </w:tabs>
        <w:ind w:left="360"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2279FD"/>
    <w:multiLevelType w:val="hybridMultilevel"/>
    <w:tmpl w:val="FB6AC14A"/>
    <w:lvl w:ilvl="0" w:tplc="D8D4D270">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16B8E"/>
    <w:multiLevelType w:val="multilevel"/>
    <w:tmpl w:val="19B6D85E"/>
    <w:styleLink w:val="CurrentList4"/>
    <w:lvl w:ilvl="0">
      <w:start w:val="1"/>
      <w:numFmt w:val="bullet"/>
      <w:lvlText w:val=""/>
      <w:lvlJc w:val="left"/>
      <w:pPr>
        <w:tabs>
          <w:tab w:val="num" w:pos="288"/>
        </w:tabs>
        <w:ind w:left="288" w:hanging="288"/>
      </w:pPr>
      <w:rPr>
        <w:rFonts w:ascii="Symbol" w:hAnsi="Symbol" w:hint="default"/>
        <w:color w:val="auto"/>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7A5CD1"/>
    <w:multiLevelType w:val="multilevel"/>
    <w:tmpl w:val="A7D4E756"/>
    <w:styleLink w:val="CurrentList17"/>
    <w:lvl w:ilvl="0">
      <w:start w:val="1"/>
      <w:numFmt w:val="upperLetter"/>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36" w15:restartNumberingAfterBreak="0">
    <w:nsid w:val="76236280"/>
    <w:multiLevelType w:val="multilevel"/>
    <w:tmpl w:val="C964A69C"/>
    <w:styleLink w:val="CurrentList8"/>
    <w:lvl w:ilvl="0">
      <w:start w:val="5"/>
      <w:numFmt w:val="decimal"/>
      <w:lvlText w:val="%1)"/>
      <w:lvlJc w:val="left"/>
      <w:pPr>
        <w:tabs>
          <w:tab w:val="num" w:pos="288"/>
        </w:tabs>
        <w:ind w:left="28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ED90FB8"/>
    <w:multiLevelType w:val="multilevel"/>
    <w:tmpl w:val="A0F8FABA"/>
    <w:styleLink w:val="CurrentList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1788111">
    <w:abstractNumId w:val="3"/>
  </w:num>
  <w:num w:numId="2" w16cid:durableId="98331651">
    <w:abstractNumId w:val="15"/>
  </w:num>
  <w:num w:numId="3" w16cid:durableId="1015034271">
    <w:abstractNumId w:val="21"/>
  </w:num>
  <w:num w:numId="4" w16cid:durableId="1849522664">
    <w:abstractNumId w:val="22"/>
  </w:num>
  <w:num w:numId="5" w16cid:durableId="1276445540">
    <w:abstractNumId w:val="34"/>
  </w:num>
  <w:num w:numId="6" w16cid:durableId="782312059">
    <w:abstractNumId w:val="0"/>
  </w:num>
  <w:num w:numId="7" w16cid:durableId="1953706052">
    <w:abstractNumId w:val="16"/>
  </w:num>
  <w:num w:numId="8" w16cid:durableId="19209866">
    <w:abstractNumId w:val="8"/>
  </w:num>
  <w:num w:numId="9" w16cid:durableId="306126851">
    <w:abstractNumId w:val="4"/>
  </w:num>
  <w:num w:numId="10" w16cid:durableId="2014407348">
    <w:abstractNumId w:val="32"/>
  </w:num>
  <w:num w:numId="11" w16cid:durableId="1688631198">
    <w:abstractNumId w:val="14"/>
  </w:num>
  <w:num w:numId="12" w16cid:durableId="1541240322">
    <w:abstractNumId w:val="7"/>
  </w:num>
  <w:num w:numId="13" w16cid:durableId="233245387">
    <w:abstractNumId w:val="10"/>
  </w:num>
  <w:num w:numId="14" w16cid:durableId="27604613">
    <w:abstractNumId w:val="36"/>
  </w:num>
  <w:num w:numId="15" w16cid:durableId="1768453726">
    <w:abstractNumId w:val="26"/>
  </w:num>
  <w:num w:numId="16" w16cid:durableId="672923780">
    <w:abstractNumId w:val="37"/>
  </w:num>
  <w:num w:numId="17" w16cid:durableId="267930427">
    <w:abstractNumId w:val="31"/>
  </w:num>
  <w:num w:numId="18" w16cid:durableId="1518541900">
    <w:abstractNumId w:val="28"/>
  </w:num>
  <w:num w:numId="19" w16cid:durableId="872883364">
    <w:abstractNumId w:val="20"/>
  </w:num>
  <w:num w:numId="20" w16cid:durableId="1307248646">
    <w:abstractNumId w:val="2"/>
  </w:num>
  <w:num w:numId="21" w16cid:durableId="1636597496">
    <w:abstractNumId w:val="1"/>
  </w:num>
  <w:num w:numId="22" w16cid:durableId="1859001131">
    <w:abstractNumId w:val="13"/>
  </w:num>
  <w:num w:numId="23" w16cid:durableId="1948200153">
    <w:abstractNumId w:val="11"/>
  </w:num>
  <w:num w:numId="24" w16cid:durableId="1619874413">
    <w:abstractNumId w:val="29"/>
  </w:num>
  <w:num w:numId="25" w16cid:durableId="774134751">
    <w:abstractNumId w:val="5"/>
  </w:num>
  <w:num w:numId="26" w16cid:durableId="11615608">
    <w:abstractNumId w:val="9"/>
  </w:num>
  <w:num w:numId="27" w16cid:durableId="685443234">
    <w:abstractNumId w:val="12"/>
  </w:num>
  <w:num w:numId="28" w16cid:durableId="1323389027">
    <w:abstractNumId w:val="19"/>
  </w:num>
  <w:num w:numId="29" w16cid:durableId="1047603884">
    <w:abstractNumId w:val="25"/>
  </w:num>
  <w:num w:numId="30" w16cid:durableId="1015617614">
    <w:abstractNumId w:val="24"/>
  </w:num>
  <w:num w:numId="31" w16cid:durableId="433209854">
    <w:abstractNumId w:val="17"/>
  </w:num>
  <w:num w:numId="32" w16cid:durableId="1669941179">
    <w:abstractNumId w:val="23"/>
  </w:num>
  <w:num w:numId="33" w16cid:durableId="1193693798">
    <w:abstractNumId w:val="33"/>
  </w:num>
  <w:num w:numId="34" w16cid:durableId="408965613">
    <w:abstractNumId w:val="18"/>
  </w:num>
  <w:num w:numId="35" w16cid:durableId="47342699">
    <w:abstractNumId w:val="35"/>
  </w:num>
  <w:num w:numId="36" w16cid:durableId="1075317702">
    <w:abstractNumId w:val="27"/>
  </w:num>
  <w:num w:numId="37" w16cid:durableId="1874224518">
    <w:abstractNumId w:val="30"/>
  </w:num>
  <w:num w:numId="38" w16cid:durableId="372846331">
    <w:abstractNumId w:val="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schock">
    <w15:presenceInfo w15:providerId="Windows Live" w15:userId="dba40ff16ef909cb"/>
  </w15:person>
  <w15:person w15:author="Anthony Apfelbeck">
    <w15:presenceInfo w15:providerId="Windows Live" w15:userId="0a089dc4930c5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773"/>
    <w:rsid w:val="00000090"/>
    <w:rsid w:val="000023F7"/>
    <w:rsid w:val="00002445"/>
    <w:rsid w:val="00002E5F"/>
    <w:rsid w:val="00005BB7"/>
    <w:rsid w:val="00005C6D"/>
    <w:rsid w:val="00005FA6"/>
    <w:rsid w:val="00006452"/>
    <w:rsid w:val="000068EF"/>
    <w:rsid w:val="00006DBA"/>
    <w:rsid w:val="000072AF"/>
    <w:rsid w:val="000072B7"/>
    <w:rsid w:val="000106DB"/>
    <w:rsid w:val="000116D1"/>
    <w:rsid w:val="0001208B"/>
    <w:rsid w:val="0001213F"/>
    <w:rsid w:val="00013441"/>
    <w:rsid w:val="00015B3E"/>
    <w:rsid w:val="0002208D"/>
    <w:rsid w:val="00023344"/>
    <w:rsid w:val="00023588"/>
    <w:rsid w:val="00024B1D"/>
    <w:rsid w:val="00027589"/>
    <w:rsid w:val="0003110E"/>
    <w:rsid w:val="00033F4F"/>
    <w:rsid w:val="00034D97"/>
    <w:rsid w:val="00035CE3"/>
    <w:rsid w:val="00035F3E"/>
    <w:rsid w:val="000405AC"/>
    <w:rsid w:val="0004133E"/>
    <w:rsid w:val="00041927"/>
    <w:rsid w:val="00044F11"/>
    <w:rsid w:val="0004653C"/>
    <w:rsid w:val="00047D39"/>
    <w:rsid w:val="00050565"/>
    <w:rsid w:val="00050A62"/>
    <w:rsid w:val="00051260"/>
    <w:rsid w:val="00051934"/>
    <w:rsid w:val="00057054"/>
    <w:rsid w:val="000659EF"/>
    <w:rsid w:val="0006748E"/>
    <w:rsid w:val="00070043"/>
    <w:rsid w:val="00071348"/>
    <w:rsid w:val="0007259C"/>
    <w:rsid w:val="000753C0"/>
    <w:rsid w:val="00077924"/>
    <w:rsid w:val="000811B3"/>
    <w:rsid w:val="00083EF6"/>
    <w:rsid w:val="00086C29"/>
    <w:rsid w:val="000907DA"/>
    <w:rsid w:val="000909AA"/>
    <w:rsid w:val="00091C44"/>
    <w:rsid w:val="00095BE3"/>
    <w:rsid w:val="000962BA"/>
    <w:rsid w:val="00096AF4"/>
    <w:rsid w:val="00097C8A"/>
    <w:rsid w:val="000A03FB"/>
    <w:rsid w:val="000A0A0F"/>
    <w:rsid w:val="000A37BE"/>
    <w:rsid w:val="000A4A86"/>
    <w:rsid w:val="000A726F"/>
    <w:rsid w:val="000B2FDC"/>
    <w:rsid w:val="000B2FE1"/>
    <w:rsid w:val="000B3735"/>
    <w:rsid w:val="000B5667"/>
    <w:rsid w:val="000C2E01"/>
    <w:rsid w:val="000C4727"/>
    <w:rsid w:val="000C5F67"/>
    <w:rsid w:val="000C60CE"/>
    <w:rsid w:val="000C7196"/>
    <w:rsid w:val="000C72D3"/>
    <w:rsid w:val="000C75C8"/>
    <w:rsid w:val="000D17AF"/>
    <w:rsid w:val="000D2DDE"/>
    <w:rsid w:val="000D39BF"/>
    <w:rsid w:val="000D64AF"/>
    <w:rsid w:val="000E0262"/>
    <w:rsid w:val="000E249C"/>
    <w:rsid w:val="000E6451"/>
    <w:rsid w:val="000E681C"/>
    <w:rsid w:val="000E6E5A"/>
    <w:rsid w:val="000E6F33"/>
    <w:rsid w:val="000F0242"/>
    <w:rsid w:val="000F4C12"/>
    <w:rsid w:val="000F691E"/>
    <w:rsid w:val="0010053E"/>
    <w:rsid w:val="00105CEE"/>
    <w:rsid w:val="001115B8"/>
    <w:rsid w:val="00113400"/>
    <w:rsid w:val="00125CA5"/>
    <w:rsid w:val="00130076"/>
    <w:rsid w:val="001314EB"/>
    <w:rsid w:val="001325C0"/>
    <w:rsid w:val="001367A0"/>
    <w:rsid w:val="001416EE"/>
    <w:rsid w:val="00141B6E"/>
    <w:rsid w:val="0014223E"/>
    <w:rsid w:val="00145AC2"/>
    <w:rsid w:val="00146E17"/>
    <w:rsid w:val="0015267C"/>
    <w:rsid w:val="00153BE4"/>
    <w:rsid w:val="00154058"/>
    <w:rsid w:val="00154B52"/>
    <w:rsid w:val="00155BBE"/>
    <w:rsid w:val="0015641D"/>
    <w:rsid w:val="00160B92"/>
    <w:rsid w:val="001618B9"/>
    <w:rsid w:val="001619DD"/>
    <w:rsid w:val="00162FB0"/>
    <w:rsid w:val="00165AEB"/>
    <w:rsid w:val="00167530"/>
    <w:rsid w:val="00173133"/>
    <w:rsid w:val="00175EA0"/>
    <w:rsid w:val="00176145"/>
    <w:rsid w:val="0017672A"/>
    <w:rsid w:val="001777B7"/>
    <w:rsid w:val="0018036B"/>
    <w:rsid w:val="00183335"/>
    <w:rsid w:val="00183C81"/>
    <w:rsid w:val="00184F5F"/>
    <w:rsid w:val="0018729D"/>
    <w:rsid w:val="00187EFD"/>
    <w:rsid w:val="001909A8"/>
    <w:rsid w:val="00191CA9"/>
    <w:rsid w:val="00191FEE"/>
    <w:rsid w:val="00192C32"/>
    <w:rsid w:val="00193D22"/>
    <w:rsid w:val="00196A35"/>
    <w:rsid w:val="00197242"/>
    <w:rsid w:val="00197334"/>
    <w:rsid w:val="00197A2B"/>
    <w:rsid w:val="001A04B9"/>
    <w:rsid w:val="001A088F"/>
    <w:rsid w:val="001A1E2B"/>
    <w:rsid w:val="001A2D8C"/>
    <w:rsid w:val="001A61E3"/>
    <w:rsid w:val="001A688D"/>
    <w:rsid w:val="001B022A"/>
    <w:rsid w:val="001B07F3"/>
    <w:rsid w:val="001B0D70"/>
    <w:rsid w:val="001B5458"/>
    <w:rsid w:val="001B5EEA"/>
    <w:rsid w:val="001B67C7"/>
    <w:rsid w:val="001C0949"/>
    <w:rsid w:val="001C1130"/>
    <w:rsid w:val="001C1844"/>
    <w:rsid w:val="001D2275"/>
    <w:rsid w:val="001D2B99"/>
    <w:rsid w:val="001D51B7"/>
    <w:rsid w:val="001D56C1"/>
    <w:rsid w:val="001D6F42"/>
    <w:rsid w:val="001E10A0"/>
    <w:rsid w:val="001E1703"/>
    <w:rsid w:val="001E2493"/>
    <w:rsid w:val="001E3418"/>
    <w:rsid w:val="001E571D"/>
    <w:rsid w:val="001E5BB7"/>
    <w:rsid w:val="001E6524"/>
    <w:rsid w:val="001F4288"/>
    <w:rsid w:val="001F5583"/>
    <w:rsid w:val="001F6CE3"/>
    <w:rsid w:val="001F7166"/>
    <w:rsid w:val="001F7D8D"/>
    <w:rsid w:val="00202434"/>
    <w:rsid w:val="00202881"/>
    <w:rsid w:val="0020366F"/>
    <w:rsid w:val="00203F8B"/>
    <w:rsid w:val="00204395"/>
    <w:rsid w:val="0020457A"/>
    <w:rsid w:val="00206283"/>
    <w:rsid w:val="002127C5"/>
    <w:rsid w:val="00220AF3"/>
    <w:rsid w:val="00223360"/>
    <w:rsid w:val="002259CB"/>
    <w:rsid w:val="0022608D"/>
    <w:rsid w:val="00230F6D"/>
    <w:rsid w:val="00231F62"/>
    <w:rsid w:val="002335D8"/>
    <w:rsid w:val="002338A4"/>
    <w:rsid w:val="00234F0E"/>
    <w:rsid w:val="00236138"/>
    <w:rsid w:val="002367E5"/>
    <w:rsid w:val="002416E4"/>
    <w:rsid w:val="00242280"/>
    <w:rsid w:val="0024234D"/>
    <w:rsid w:val="00244A57"/>
    <w:rsid w:val="0024703F"/>
    <w:rsid w:val="002474CF"/>
    <w:rsid w:val="00247755"/>
    <w:rsid w:val="002500DD"/>
    <w:rsid w:val="002518FD"/>
    <w:rsid w:val="00252696"/>
    <w:rsid w:val="00252D66"/>
    <w:rsid w:val="00253DC0"/>
    <w:rsid w:val="00254F0B"/>
    <w:rsid w:val="00255940"/>
    <w:rsid w:val="00260728"/>
    <w:rsid w:val="002613D2"/>
    <w:rsid w:val="00263A6B"/>
    <w:rsid w:val="0026590E"/>
    <w:rsid w:val="002672BD"/>
    <w:rsid w:val="00267DD2"/>
    <w:rsid w:val="00271B76"/>
    <w:rsid w:val="002740F3"/>
    <w:rsid w:val="00275F32"/>
    <w:rsid w:val="0027771F"/>
    <w:rsid w:val="00277B6C"/>
    <w:rsid w:val="00277F11"/>
    <w:rsid w:val="00284110"/>
    <w:rsid w:val="00286E13"/>
    <w:rsid w:val="00290CBF"/>
    <w:rsid w:val="002911C3"/>
    <w:rsid w:val="00291ECB"/>
    <w:rsid w:val="00293CB8"/>
    <w:rsid w:val="00295314"/>
    <w:rsid w:val="002A6B0D"/>
    <w:rsid w:val="002A6CFD"/>
    <w:rsid w:val="002A7743"/>
    <w:rsid w:val="002A7CCC"/>
    <w:rsid w:val="002B3437"/>
    <w:rsid w:val="002B4510"/>
    <w:rsid w:val="002B6A9D"/>
    <w:rsid w:val="002B71A2"/>
    <w:rsid w:val="002C0659"/>
    <w:rsid w:val="002C2AFF"/>
    <w:rsid w:val="002C4CE6"/>
    <w:rsid w:val="002C51B0"/>
    <w:rsid w:val="002C5342"/>
    <w:rsid w:val="002C7757"/>
    <w:rsid w:val="002C7B5B"/>
    <w:rsid w:val="002D134B"/>
    <w:rsid w:val="002D1866"/>
    <w:rsid w:val="002D229C"/>
    <w:rsid w:val="002D28A8"/>
    <w:rsid w:val="002D2D23"/>
    <w:rsid w:val="002D3EBE"/>
    <w:rsid w:val="002D4887"/>
    <w:rsid w:val="002D53FB"/>
    <w:rsid w:val="002D6D44"/>
    <w:rsid w:val="002E0870"/>
    <w:rsid w:val="002E3CCF"/>
    <w:rsid w:val="002F2C41"/>
    <w:rsid w:val="002F766A"/>
    <w:rsid w:val="003008E4"/>
    <w:rsid w:val="00301091"/>
    <w:rsid w:val="003013EB"/>
    <w:rsid w:val="0030633C"/>
    <w:rsid w:val="0030640D"/>
    <w:rsid w:val="00306762"/>
    <w:rsid w:val="00307E58"/>
    <w:rsid w:val="00310739"/>
    <w:rsid w:val="003110E3"/>
    <w:rsid w:val="00311C5C"/>
    <w:rsid w:val="00312835"/>
    <w:rsid w:val="00313FEE"/>
    <w:rsid w:val="00314795"/>
    <w:rsid w:val="003148CC"/>
    <w:rsid w:val="003155F8"/>
    <w:rsid w:val="00315EF9"/>
    <w:rsid w:val="00316959"/>
    <w:rsid w:val="003215B7"/>
    <w:rsid w:val="00322A08"/>
    <w:rsid w:val="00325C73"/>
    <w:rsid w:val="0032683A"/>
    <w:rsid w:val="00326DC0"/>
    <w:rsid w:val="003279D0"/>
    <w:rsid w:val="0033271C"/>
    <w:rsid w:val="0033475C"/>
    <w:rsid w:val="00335566"/>
    <w:rsid w:val="003403C3"/>
    <w:rsid w:val="0034155F"/>
    <w:rsid w:val="00341CD4"/>
    <w:rsid w:val="00342C5D"/>
    <w:rsid w:val="00344490"/>
    <w:rsid w:val="00345A64"/>
    <w:rsid w:val="00345E64"/>
    <w:rsid w:val="003463F8"/>
    <w:rsid w:val="00346955"/>
    <w:rsid w:val="00346A9B"/>
    <w:rsid w:val="00346B2A"/>
    <w:rsid w:val="00350257"/>
    <w:rsid w:val="0035090F"/>
    <w:rsid w:val="003518A9"/>
    <w:rsid w:val="003536DC"/>
    <w:rsid w:val="003573D2"/>
    <w:rsid w:val="003574DB"/>
    <w:rsid w:val="0036057C"/>
    <w:rsid w:val="00360EDE"/>
    <w:rsid w:val="00361357"/>
    <w:rsid w:val="00363987"/>
    <w:rsid w:val="003703B1"/>
    <w:rsid w:val="003712F3"/>
    <w:rsid w:val="003716C5"/>
    <w:rsid w:val="003732A8"/>
    <w:rsid w:val="00374806"/>
    <w:rsid w:val="00375A9D"/>
    <w:rsid w:val="00375D3C"/>
    <w:rsid w:val="00381D62"/>
    <w:rsid w:val="00382FAB"/>
    <w:rsid w:val="0038334B"/>
    <w:rsid w:val="00384908"/>
    <w:rsid w:val="00386520"/>
    <w:rsid w:val="003866BC"/>
    <w:rsid w:val="00386C83"/>
    <w:rsid w:val="00387A35"/>
    <w:rsid w:val="00390538"/>
    <w:rsid w:val="0039211D"/>
    <w:rsid w:val="00392B9D"/>
    <w:rsid w:val="00393F2A"/>
    <w:rsid w:val="003961DB"/>
    <w:rsid w:val="0039790A"/>
    <w:rsid w:val="003A54DC"/>
    <w:rsid w:val="003B4AA2"/>
    <w:rsid w:val="003B5F7B"/>
    <w:rsid w:val="003C251F"/>
    <w:rsid w:val="003C25E1"/>
    <w:rsid w:val="003C5ABA"/>
    <w:rsid w:val="003C67E6"/>
    <w:rsid w:val="003D2640"/>
    <w:rsid w:val="003D39B8"/>
    <w:rsid w:val="003D616D"/>
    <w:rsid w:val="003D66B7"/>
    <w:rsid w:val="003E11E7"/>
    <w:rsid w:val="003E20D0"/>
    <w:rsid w:val="003E24A4"/>
    <w:rsid w:val="003E275C"/>
    <w:rsid w:val="003E4B01"/>
    <w:rsid w:val="003E5119"/>
    <w:rsid w:val="003E7B76"/>
    <w:rsid w:val="003F07E1"/>
    <w:rsid w:val="003F1C5D"/>
    <w:rsid w:val="003F1CFB"/>
    <w:rsid w:val="003F3BC6"/>
    <w:rsid w:val="003F4BD8"/>
    <w:rsid w:val="003F6915"/>
    <w:rsid w:val="003F6DBD"/>
    <w:rsid w:val="00401555"/>
    <w:rsid w:val="004039F6"/>
    <w:rsid w:val="00406A06"/>
    <w:rsid w:val="0041002F"/>
    <w:rsid w:val="00411235"/>
    <w:rsid w:val="00414282"/>
    <w:rsid w:val="00417A5A"/>
    <w:rsid w:val="00420C32"/>
    <w:rsid w:val="00421FD7"/>
    <w:rsid w:val="004229C9"/>
    <w:rsid w:val="00423C6B"/>
    <w:rsid w:val="00424105"/>
    <w:rsid w:val="004257F2"/>
    <w:rsid w:val="004259D0"/>
    <w:rsid w:val="00425D78"/>
    <w:rsid w:val="00426CD3"/>
    <w:rsid w:val="00426D9A"/>
    <w:rsid w:val="00427638"/>
    <w:rsid w:val="004279D9"/>
    <w:rsid w:val="00427B45"/>
    <w:rsid w:val="00427B67"/>
    <w:rsid w:val="00434660"/>
    <w:rsid w:val="0043485A"/>
    <w:rsid w:val="004363BF"/>
    <w:rsid w:val="00436E75"/>
    <w:rsid w:val="00443D59"/>
    <w:rsid w:val="00445CA4"/>
    <w:rsid w:val="004469FD"/>
    <w:rsid w:val="00451DA9"/>
    <w:rsid w:val="00452355"/>
    <w:rsid w:val="0045270D"/>
    <w:rsid w:val="00454BEF"/>
    <w:rsid w:val="00457E13"/>
    <w:rsid w:val="004603EC"/>
    <w:rsid w:val="00461779"/>
    <w:rsid w:val="00462EDC"/>
    <w:rsid w:val="004643DA"/>
    <w:rsid w:val="00465E9B"/>
    <w:rsid w:val="00466A9B"/>
    <w:rsid w:val="00472BB1"/>
    <w:rsid w:val="00473E5F"/>
    <w:rsid w:val="004803E5"/>
    <w:rsid w:val="004862D5"/>
    <w:rsid w:val="0048770D"/>
    <w:rsid w:val="004910B6"/>
    <w:rsid w:val="00491C6A"/>
    <w:rsid w:val="0049496C"/>
    <w:rsid w:val="00495D63"/>
    <w:rsid w:val="00496F5F"/>
    <w:rsid w:val="004A13C9"/>
    <w:rsid w:val="004A56AD"/>
    <w:rsid w:val="004A5E88"/>
    <w:rsid w:val="004A6713"/>
    <w:rsid w:val="004B013A"/>
    <w:rsid w:val="004B1A7A"/>
    <w:rsid w:val="004B5566"/>
    <w:rsid w:val="004B6C67"/>
    <w:rsid w:val="004C0099"/>
    <w:rsid w:val="004C315B"/>
    <w:rsid w:val="004C3D46"/>
    <w:rsid w:val="004C4308"/>
    <w:rsid w:val="004C5454"/>
    <w:rsid w:val="004C6643"/>
    <w:rsid w:val="004D077D"/>
    <w:rsid w:val="004D0FD3"/>
    <w:rsid w:val="004D1D1D"/>
    <w:rsid w:val="004D413B"/>
    <w:rsid w:val="004D436A"/>
    <w:rsid w:val="004D53A8"/>
    <w:rsid w:val="004D64E2"/>
    <w:rsid w:val="004E1B55"/>
    <w:rsid w:val="004E41D2"/>
    <w:rsid w:val="004E5553"/>
    <w:rsid w:val="004F0107"/>
    <w:rsid w:val="004F0812"/>
    <w:rsid w:val="004F0EFD"/>
    <w:rsid w:val="004F13A8"/>
    <w:rsid w:val="004F227E"/>
    <w:rsid w:val="004F30CE"/>
    <w:rsid w:val="004F3A19"/>
    <w:rsid w:val="004F4E1C"/>
    <w:rsid w:val="004F7C81"/>
    <w:rsid w:val="005001B5"/>
    <w:rsid w:val="00501F05"/>
    <w:rsid w:val="00502F94"/>
    <w:rsid w:val="00503C53"/>
    <w:rsid w:val="00504DE6"/>
    <w:rsid w:val="00505A2E"/>
    <w:rsid w:val="005064FA"/>
    <w:rsid w:val="005076E7"/>
    <w:rsid w:val="005107F7"/>
    <w:rsid w:val="005135CA"/>
    <w:rsid w:val="00514929"/>
    <w:rsid w:val="00515A1F"/>
    <w:rsid w:val="00522813"/>
    <w:rsid w:val="005232A2"/>
    <w:rsid w:val="00523B07"/>
    <w:rsid w:val="00526CAB"/>
    <w:rsid w:val="005337F6"/>
    <w:rsid w:val="0053394B"/>
    <w:rsid w:val="005346F2"/>
    <w:rsid w:val="005355C7"/>
    <w:rsid w:val="00535A33"/>
    <w:rsid w:val="00536D73"/>
    <w:rsid w:val="00537427"/>
    <w:rsid w:val="00543AA8"/>
    <w:rsid w:val="00543AE0"/>
    <w:rsid w:val="005457DD"/>
    <w:rsid w:val="0054769F"/>
    <w:rsid w:val="005508A6"/>
    <w:rsid w:val="00551510"/>
    <w:rsid w:val="00551513"/>
    <w:rsid w:val="00553F54"/>
    <w:rsid w:val="0055420E"/>
    <w:rsid w:val="00555F2E"/>
    <w:rsid w:val="00556FCD"/>
    <w:rsid w:val="00557604"/>
    <w:rsid w:val="00561C1B"/>
    <w:rsid w:val="00561FDE"/>
    <w:rsid w:val="0056295F"/>
    <w:rsid w:val="00562DD4"/>
    <w:rsid w:val="00564308"/>
    <w:rsid w:val="005713A7"/>
    <w:rsid w:val="00571635"/>
    <w:rsid w:val="00572E50"/>
    <w:rsid w:val="00573F8C"/>
    <w:rsid w:val="00574EE9"/>
    <w:rsid w:val="0057512E"/>
    <w:rsid w:val="005758E4"/>
    <w:rsid w:val="005762F3"/>
    <w:rsid w:val="0057671C"/>
    <w:rsid w:val="005813D7"/>
    <w:rsid w:val="00583964"/>
    <w:rsid w:val="0058483F"/>
    <w:rsid w:val="00585308"/>
    <w:rsid w:val="00585806"/>
    <w:rsid w:val="00587663"/>
    <w:rsid w:val="0059438F"/>
    <w:rsid w:val="00595060"/>
    <w:rsid w:val="00595C98"/>
    <w:rsid w:val="00596464"/>
    <w:rsid w:val="0059714B"/>
    <w:rsid w:val="005A0DAD"/>
    <w:rsid w:val="005A45B3"/>
    <w:rsid w:val="005A4957"/>
    <w:rsid w:val="005A5464"/>
    <w:rsid w:val="005A5BDC"/>
    <w:rsid w:val="005A6CC6"/>
    <w:rsid w:val="005A7597"/>
    <w:rsid w:val="005B04EA"/>
    <w:rsid w:val="005B0FA9"/>
    <w:rsid w:val="005B2B43"/>
    <w:rsid w:val="005B330B"/>
    <w:rsid w:val="005B3406"/>
    <w:rsid w:val="005B4196"/>
    <w:rsid w:val="005B66CA"/>
    <w:rsid w:val="005C3A94"/>
    <w:rsid w:val="005D32E9"/>
    <w:rsid w:val="005D3EF7"/>
    <w:rsid w:val="005D6B12"/>
    <w:rsid w:val="005E0689"/>
    <w:rsid w:val="005E4525"/>
    <w:rsid w:val="005E4A27"/>
    <w:rsid w:val="005E4C6F"/>
    <w:rsid w:val="005F0598"/>
    <w:rsid w:val="005F2572"/>
    <w:rsid w:val="005F3100"/>
    <w:rsid w:val="005F3980"/>
    <w:rsid w:val="005F3B88"/>
    <w:rsid w:val="005F5288"/>
    <w:rsid w:val="005F64E7"/>
    <w:rsid w:val="005F656A"/>
    <w:rsid w:val="005F7D5F"/>
    <w:rsid w:val="006004A1"/>
    <w:rsid w:val="00601A1D"/>
    <w:rsid w:val="00602E12"/>
    <w:rsid w:val="00603526"/>
    <w:rsid w:val="00604582"/>
    <w:rsid w:val="00604675"/>
    <w:rsid w:val="006052A3"/>
    <w:rsid w:val="006056E0"/>
    <w:rsid w:val="006062CA"/>
    <w:rsid w:val="00607D96"/>
    <w:rsid w:val="006112F0"/>
    <w:rsid w:val="00612FCE"/>
    <w:rsid w:val="006133BA"/>
    <w:rsid w:val="00614140"/>
    <w:rsid w:val="0061417B"/>
    <w:rsid w:val="00614ADC"/>
    <w:rsid w:val="006157D8"/>
    <w:rsid w:val="006173F1"/>
    <w:rsid w:val="00620DAC"/>
    <w:rsid w:val="00622408"/>
    <w:rsid w:val="00624B05"/>
    <w:rsid w:val="00625A31"/>
    <w:rsid w:val="006268FC"/>
    <w:rsid w:val="00626EFE"/>
    <w:rsid w:val="00627DD9"/>
    <w:rsid w:val="00630A81"/>
    <w:rsid w:val="006338EB"/>
    <w:rsid w:val="00633A34"/>
    <w:rsid w:val="006341EF"/>
    <w:rsid w:val="00640CB8"/>
    <w:rsid w:val="00641AF9"/>
    <w:rsid w:val="006469C8"/>
    <w:rsid w:val="00647A7F"/>
    <w:rsid w:val="006512FE"/>
    <w:rsid w:val="00652813"/>
    <w:rsid w:val="00652E27"/>
    <w:rsid w:val="006561D2"/>
    <w:rsid w:val="00660BC5"/>
    <w:rsid w:val="00662193"/>
    <w:rsid w:val="00663296"/>
    <w:rsid w:val="00663674"/>
    <w:rsid w:val="00663710"/>
    <w:rsid w:val="006639DB"/>
    <w:rsid w:val="0066414D"/>
    <w:rsid w:val="00665622"/>
    <w:rsid w:val="0066591A"/>
    <w:rsid w:val="006668AF"/>
    <w:rsid w:val="00666D6A"/>
    <w:rsid w:val="0066768A"/>
    <w:rsid w:val="00670472"/>
    <w:rsid w:val="0067062C"/>
    <w:rsid w:val="006726EE"/>
    <w:rsid w:val="00673DFA"/>
    <w:rsid w:val="006743E6"/>
    <w:rsid w:val="00675201"/>
    <w:rsid w:val="00676580"/>
    <w:rsid w:val="00676DCE"/>
    <w:rsid w:val="00677B55"/>
    <w:rsid w:val="00680461"/>
    <w:rsid w:val="00680F2C"/>
    <w:rsid w:val="006826A1"/>
    <w:rsid w:val="00683E12"/>
    <w:rsid w:val="00684F2A"/>
    <w:rsid w:val="00685516"/>
    <w:rsid w:val="00685798"/>
    <w:rsid w:val="00687677"/>
    <w:rsid w:val="006935D5"/>
    <w:rsid w:val="00696140"/>
    <w:rsid w:val="006A4E04"/>
    <w:rsid w:val="006A5C13"/>
    <w:rsid w:val="006A6A4C"/>
    <w:rsid w:val="006A7F9A"/>
    <w:rsid w:val="006B1830"/>
    <w:rsid w:val="006B285C"/>
    <w:rsid w:val="006B4207"/>
    <w:rsid w:val="006B4681"/>
    <w:rsid w:val="006B5722"/>
    <w:rsid w:val="006B7EFC"/>
    <w:rsid w:val="006C09D8"/>
    <w:rsid w:val="006C21C8"/>
    <w:rsid w:val="006C43A1"/>
    <w:rsid w:val="006C4FD4"/>
    <w:rsid w:val="006C7076"/>
    <w:rsid w:val="006C72ED"/>
    <w:rsid w:val="006D0363"/>
    <w:rsid w:val="006D1EE7"/>
    <w:rsid w:val="006D517F"/>
    <w:rsid w:val="006E0623"/>
    <w:rsid w:val="006E068C"/>
    <w:rsid w:val="006E13E9"/>
    <w:rsid w:val="006E3CBB"/>
    <w:rsid w:val="006E4C17"/>
    <w:rsid w:val="006E69D0"/>
    <w:rsid w:val="006E7432"/>
    <w:rsid w:val="006F0035"/>
    <w:rsid w:val="006F0E72"/>
    <w:rsid w:val="006F5642"/>
    <w:rsid w:val="006F6022"/>
    <w:rsid w:val="006F7B4C"/>
    <w:rsid w:val="00702984"/>
    <w:rsid w:val="00702F2B"/>
    <w:rsid w:val="00703B4F"/>
    <w:rsid w:val="00712A67"/>
    <w:rsid w:val="00713CA3"/>
    <w:rsid w:val="00717D2A"/>
    <w:rsid w:val="0072040D"/>
    <w:rsid w:val="007233A6"/>
    <w:rsid w:val="00724EF8"/>
    <w:rsid w:val="007255F1"/>
    <w:rsid w:val="0072780C"/>
    <w:rsid w:val="00727EE6"/>
    <w:rsid w:val="00730773"/>
    <w:rsid w:val="00731266"/>
    <w:rsid w:val="007352E0"/>
    <w:rsid w:val="007354B6"/>
    <w:rsid w:val="00736E1C"/>
    <w:rsid w:val="00737304"/>
    <w:rsid w:val="007429B7"/>
    <w:rsid w:val="00743C71"/>
    <w:rsid w:val="00743E6E"/>
    <w:rsid w:val="00744B4D"/>
    <w:rsid w:val="007516A4"/>
    <w:rsid w:val="00752423"/>
    <w:rsid w:val="00752ED7"/>
    <w:rsid w:val="00753BC3"/>
    <w:rsid w:val="00754490"/>
    <w:rsid w:val="00755F9F"/>
    <w:rsid w:val="0076596D"/>
    <w:rsid w:val="007662FD"/>
    <w:rsid w:val="00771F27"/>
    <w:rsid w:val="00774706"/>
    <w:rsid w:val="00775831"/>
    <w:rsid w:val="007808AC"/>
    <w:rsid w:val="0078162F"/>
    <w:rsid w:val="00782CE7"/>
    <w:rsid w:val="007947B2"/>
    <w:rsid w:val="007957E6"/>
    <w:rsid w:val="00796F5E"/>
    <w:rsid w:val="007A00EA"/>
    <w:rsid w:val="007A0AB3"/>
    <w:rsid w:val="007A1539"/>
    <w:rsid w:val="007A159F"/>
    <w:rsid w:val="007A5512"/>
    <w:rsid w:val="007A58ED"/>
    <w:rsid w:val="007A5B50"/>
    <w:rsid w:val="007B050B"/>
    <w:rsid w:val="007B305E"/>
    <w:rsid w:val="007B3D9B"/>
    <w:rsid w:val="007B7663"/>
    <w:rsid w:val="007C133F"/>
    <w:rsid w:val="007C1711"/>
    <w:rsid w:val="007C39CC"/>
    <w:rsid w:val="007C40DF"/>
    <w:rsid w:val="007C4DA6"/>
    <w:rsid w:val="007C6091"/>
    <w:rsid w:val="007C767C"/>
    <w:rsid w:val="007D0C71"/>
    <w:rsid w:val="007D138E"/>
    <w:rsid w:val="007D22E0"/>
    <w:rsid w:val="007D48A4"/>
    <w:rsid w:val="007D6CD1"/>
    <w:rsid w:val="007D6FAF"/>
    <w:rsid w:val="007D724E"/>
    <w:rsid w:val="007D72DA"/>
    <w:rsid w:val="007D784D"/>
    <w:rsid w:val="007E10B2"/>
    <w:rsid w:val="007E335A"/>
    <w:rsid w:val="007E3E56"/>
    <w:rsid w:val="007E4DD0"/>
    <w:rsid w:val="007E6643"/>
    <w:rsid w:val="007F12CE"/>
    <w:rsid w:val="007F35D6"/>
    <w:rsid w:val="007F556D"/>
    <w:rsid w:val="007F5771"/>
    <w:rsid w:val="007F624C"/>
    <w:rsid w:val="007F6EF8"/>
    <w:rsid w:val="008007BE"/>
    <w:rsid w:val="0080302C"/>
    <w:rsid w:val="00803E66"/>
    <w:rsid w:val="00805B18"/>
    <w:rsid w:val="008061B8"/>
    <w:rsid w:val="00806B31"/>
    <w:rsid w:val="00807833"/>
    <w:rsid w:val="00812283"/>
    <w:rsid w:val="00814267"/>
    <w:rsid w:val="0081458A"/>
    <w:rsid w:val="00814E00"/>
    <w:rsid w:val="008153C6"/>
    <w:rsid w:val="008164C7"/>
    <w:rsid w:val="00817DBB"/>
    <w:rsid w:val="008206A5"/>
    <w:rsid w:val="00820DB3"/>
    <w:rsid w:val="00823486"/>
    <w:rsid w:val="0082545C"/>
    <w:rsid w:val="00831D9E"/>
    <w:rsid w:val="008337E7"/>
    <w:rsid w:val="00833F39"/>
    <w:rsid w:val="008363C7"/>
    <w:rsid w:val="0084601E"/>
    <w:rsid w:val="00850438"/>
    <w:rsid w:val="00850BB7"/>
    <w:rsid w:val="00852D8A"/>
    <w:rsid w:val="00852F59"/>
    <w:rsid w:val="00854368"/>
    <w:rsid w:val="0085533B"/>
    <w:rsid w:val="00860F75"/>
    <w:rsid w:val="00860FD3"/>
    <w:rsid w:val="008611F0"/>
    <w:rsid w:val="00861A63"/>
    <w:rsid w:val="008630E0"/>
    <w:rsid w:val="0086554F"/>
    <w:rsid w:val="00865C7F"/>
    <w:rsid w:val="00866411"/>
    <w:rsid w:val="00870651"/>
    <w:rsid w:val="00871E74"/>
    <w:rsid w:val="00872B31"/>
    <w:rsid w:val="008737D8"/>
    <w:rsid w:val="00873B6B"/>
    <w:rsid w:val="008749A6"/>
    <w:rsid w:val="00876BD3"/>
    <w:rsid w:val="0088368F"/>
    <w:rsid w:val="0088436A"/>
    <w:rsid w:val="008852C2"/>
    <w:rsid w:val="0088586B"/>
    <w:rsid w:val="008900FB"/>
    <w:rsid w:val="008935B6"/>
    <w:rsid w:val="00893C74"/>
    <w:rsid w:val="00896F0F"/>
    <w:rsid w:val="00897436"/>
    <w:rsid w:val="008977A3"/>
    <w:rsid w:val="008978F0"/>
    <w:rsid w:val="00897FC4"/>
    <w:rsid w:val="008A0C8F"/>
    <w:rsid w:val="008A1DED"/>
    <w:rsid w:val="008A318F"/>
    <w:rsid w:val="008A3381"/>
    <w:rsid w:val="008A4ED1"/>
    <w:rsid w:val="008A6616"/>
    <w:rsid w:val="008A73FC"/>
    <w:rsid w:val="008A745B"/>
    <w:rsid w:val="008B04EF"/>
    <w:rsid w:val="008B1F71"/>
    <w:rsid w:val="008B746B"/>
    <w:rsid w:val="008B78EA"/>
    <w:rsid w:val="008C03F6"/>
    <w:rsid w:val="008C22C4"/>
    <w:rsid w:val="008C2583"/>
    <w:rsid w:val="008C3742"/>
    <w:rsid w:val="008C3B1F"/>
    <w:rsid w:val="008C458A"/>
    <w:rsid w:val="008C4E3B"/>
    <w:rsid w:val="008C5AE1"/>
    <w:rsid w:val="008C7A4D"/>
    <w:rsid w:val="008C7FBC"/>
    <w:rsid w:val="008D04A2"/>
    <w:rsid w:val="008D34ED"/>
    <w:rsid w:val="008E0C99"/>
    <w:rsid w:val="008E1FCE"/>
    <w:rsid w:val="008E241F"/>
    <w:rsid w:val="008E2A2D"/>
    <w:rsid w:val="008E62FB"/>
    <w:rsid w:val="008E69DF"/>
    <w:rsid w:val="008F383D"/>
    <w:rsid w:val="009001AB"/>
    <w:rsid w:val="00904EC0"/>
    <w:rsid w:val="0090624A"/>
    <w:rsid w:val="0091314E"/>
    <w:rsid w:val="0091474E"/>
    <w:rsid w:val="00914927"/>
    <w:rsid w:val="0091546A"/>
    <w:rsid w:val="00915CA2"/>
    <w:rsid w:val="00915D17"/>
    <w:rsid w:val="0092455C"/>
    <w:rsid w:val="009253D6"/>
    <w:rsid w:val="009254AF"/>
    <w:rsid w:val="00930728"/>
    <w:rsid w:val="009329CB"/>
    <w:rsid w:val="0093350E"/>
    <w:rsid w:val="00934FFD"/>
    <w:rsid w:val="00936414"/>
    <w:rsid w:val="00936BB0"/>
    <w:rsid w:val="009400F7"/>
    <w:rsid w:val="0095029E"/>
    <w:rsid w:val="0095217B"/>
    <w:rsid w:val="00953D78"/>
    <w:rsid w:val="00957B0C"/>
    <w:rsid w:val="00963FC8"/>
    <w:rsid w:val="00964DC3"/>
    <w:rsid w:val="00965217"/>
    <w:rsid w:val="00966305"/>
    <w:rsid w:val="009666AE"/>
    <w:rsid w:val="0097009C"/>
    <w:rsid w:val="0097546A"/>
    <w:rsid w:val="00975C34"/>
    <w:rsid w:val="00975E1B"/>
    <w:rsid w:val="009763C7"/>
    <w:rsid w:val="009801C1"/>
    <w:rsid w:val="009804B3"/>
    <w:rsid w:val="00981F38"/>
    <w:rsid w:val="009822BD"/>
    <w:rsid w:val="00982550"/>
    <w:rsid w:val="00984AD3"/>
    <w:rsid w:val="009852B1"/>
    <w:rsid w:val="009855FB"/>
    <w:rsid w:val="009855FF"/>
    <w:rsid w:val="009868E0"/>
    <w:rsid w:val="00986913"/>
    <w:rsid w:val="009871E6"/>
    <w:rsid w:val="00987AA8"/>
    <w:rsid w:val="00987DDD"/>
    <w:rsid w:val="00990504"/>
    <w:rsid w:val="00991397"/>
    <w:rsid w:val="0099339C"/>
    <w:rsid w:val="009942B7"/>
    <w:rsid w:val="0099470E"/>
    <w:rsid w:val="009A00FD"/>
    <w:rsid w:val="009A07BF"/>
    <w:rsid w:val="009A1983"/>
    <w:rsid w:val="009A2F55"/>
    <w:rsid w:val="009A3780"/>
    <w:rsid w:val="009A4A81"/>
    <w:rsid w:val="009A56CE"/>
    <w:rsid w:val="009A5913"/>
    <w:rsid w:val="009A7BC9"/>
    <w:rsid w:val="009B247D"/>
    <w:rsid w:val="009B26FA"/>
    <w:rsid w:val="009B518F"/>
    <w:rsid w:val="009B5648"/>
    <w:rsid w:val="009D20FE"/>
    <w:rsid w:val="009D6030"/>
    <w:rsid w:val="009D689D"/>
    <w:rsid w:val="009D7204"/>
    <w:rsid w:val="009E03F9"/>
    <w:rsid w:val="009E0842"/>
    <w:rsid w:val="009E28E8"/>
    <w:rsid w:val="009E3393"/>
    <w:rsid w:val="009E345B"/>
    <w:rsid w:val="009E35AA"/>
    <w:rsid w:val="009E5D07"/>
    <w:rsid w:val="009E5E9E"/>
    <w:rsid w:val="009E7496"/>
    <w:rsid w:val="009F0048"/>
    <w:rsid w:val="009F4760"/>
    <w:rsid w:val="009F5135"/>
    <w:rsid w:val="009F5621"/>
    <w:rsid w:val="009F5981"/>
    <w:rsid w:val="00A00F84"/>
    <w:rsid w:val="00A0294C"/>
    <w:rsid w:val="00A04023"/>
    <w:rsid w:val="00A05136"/>
    <w:rsid w:val="00A052A7"/>
    <w:rsid w:val="00A0554C"/>
    <w:rsid w:val="00A06D65"/>
    <w:rsid w:val="00A076DF"/>
    <w:rsid w:val="00A07C6F"/>
    <w:rsid w:val="00A105F0"/>
    <w:rsid w:val="00A1090C"/>
    <w:rsid w:val="00A125FF"/>
    <w:rsid w:val="00A13D0A"/>
    <w:rsid w:val="00A13EDF"/>
    <w:rsid w:val="00A14CFD"/>
    <w:rsid w:val="00A14F74"/>
    <w:rsid w:val="00A23053"/>
    <w:rsid w:val="00A23D1B"/>
    <w:rsid w:val="00A27801"/>
    <w:rsid w:val="00A32E61"/>
    <w:rsid w:val="00A3396E"/>
    <w:rsid w:val="00A36513"/>
    <w:rsid w:val="00A36ACB"/>
    <w:rsid w:val="00A3774E"/>
    <w:rsid w:val="00A41EE6"/>
    <w:rsid w:val="00A44DF5"/>
    <w:rsid w:val="00A4643F"/>
    <w:rsid w:val="00A50037"/>
    <w:rsid w:val="00A523EF"/>
    <w:rsid w:val="00A54B25"/>
    <w:rsid w:val="00A54DD7"/>
    <w:rsid w:val="00A57174"/>
    <w:rsid w:val="00A574F4"/>
    <w:rsid w:val="00A574FC"/>
    <w:rsid w:val="00A61C3F"/>
    <w:rsid w:val="00A62D53"/>
    <w:rsid w:val="00A63143"/>
    <w:rsid w:val="00A6558F"/>
    <w:rsid w:val="00A67DAB"/>
    <w:rsid w:val="00A72D90"/>
    <w:rsid w:val="00A74116"/>
    <w:rsid w:val="00A77285"/>
    <w:rsid w:val="00A807A3"/>
    <w:rsid w:val="00A80999"/>
    <w:rsid w:val="00A8178E"/>
    <w:rsid w:val="00A8321D"/>
    <w:rsid w:val="00A84ED9"/>
    <w:rsid w:val="00A85040"/>
    <w:rsid w:val="00A85B67"/>
    <w:rsid w:val="00A865BF"/>
    <w:rsid w:val="00A86866"/>
    <w:rsid w:val="00A94A31"/>
    <w:rsid w:val="00A958B3"/>
    <w:rsid w:val="00AA11D6"/>
    <w:rsid w:val="00AA31B5"/>
    <w:rsid w:val="00AA32C8"/>
    <w:rsid w:val="00AA41C3"/>
    <w:rsid w:val="00AA71B1"/>
    <w:rsid w:val="00AB0626"/>
    <w:rsid w:val="00AB342C"/>
    <w:rsid w:val="00AB3C95"/>
    <w:rsid w:val="00AB4C58"/>
    <w:rsid w:val="00AC0E47"/>
    <w:rsid w:val="00AC2661"/>
    <w:rsid w:val="00AC3F55"/>
    <w:rsid w:val="00AC73DF"/>
    <w:rsid w:val="00AC7573"/>
    <w:rsid w:val="00AD19B7"/>
    <w:rsid w:val="00AD1C0A"/>
    <w:rsid w:val="00AD4A5E"/>
    <w:rsid w:val="00AE5227"/>
    <w:rsid w:val="00AE5E94"/>
    <w:rsid w:val="00AE6583"/>
    <w:rsid w:val="00AF058C"/>
    <w:rsid w:val="00AF3F86"/>
    <w:rsid w:val="00AF64EF"/>
    <w:rsid w:val="00AF65B6"/>
    <w:rsid w:val="00B00FD0"/>
    <w:rsid w:val="00B030F6"/>
    <w:rsid w:val="00B0350E"/>
    <w:rsid w:val="00B05292"/>
    <w:rsid w:val="00B1173E"/>
    <w:rsid w:val="00B14191"/>
    <w:rsid w:val="00B152FE"/>
    <w:rsid w:val="00B20AB4"/>
    <w:rsid w:val="00B276B8"/>
    <w:rsid w:val="00B27B8E"/>
    <w:rsid w:val="00B30885"/>
    <w:rsid w:val="00B326AC"/>
    <w:rsid w:val="00B32A1C"/>
    <w:rsid w:val="00B32D7A"/>
    <w:rsid w:val="00B34F90"/>
    <w:rsid w:val="00B36CC7"/>
    <w:rsid w:val="00B3788C"/>
    <w:rsid w:val="00B4286C"/>
    <w:rsid w:val="00B42CBA"/>
    <w:rsid w:val="00B44F73"/>
    <w:rsid w:val="00B47225"/>
    <w:rsid w:val="00B50398"/>
    <w:rsid w:val="00B507BB"/>
    <w:rsid w:val="00B512AB"/>
    <w:rsid w:val="00B52BA6"/>
    <w:rsid w:val="00B57060"/>
    <w:rsid w:val="00B5741C"/>
    <w:rsid w:val="00B60DF6"/>
    <w:rsid w:val="00B647D8"/>
    <w:rsid w:val="00B65C2A"/>
    <w:rsid w:val="00B67FB7"/>
    <w:rsid w:val="00B70CB5"/>
    <w:rsid w:val="00B7161D"/>
    <w:rsid w:val="00B7367B"/>
    <w:rsid w:val="00B736DF"/>
    <w:rsid w:val="00B8144D"/>
    <w:rsid w:val="00B85B84"/>
    <w:rsid w:val="00B85D9F"/>
    <w:rsid w:val="00B86B0A"/>
    <w:rsid w:val="00B874EB"/>
    <w:rsid w:val="00B92A9B"/>
    <w:rsid w:val="00B9361D"/>
    <w:rsid w:val="00B96577"/>
    <w:rsid w:val="00B96B21"/>
    <w:rsid w:val="00B96B48"/>
    <w:rsid w:val="00BA1AA7"/>
    <w:rsid w:val="00BA31C5"/>
    <w:rsid w:val="00BA4349"/>
    <w:rsid w:val="00BA4464"/>
    <w:rsid w:val="00BA4667"/>
    <w:rsid w:val="00BA5285"/>
    <w:rsid w:val="00BA7E75"/>
    <w:rsid w:val="00BB1C04"/>
    <w:rsid w:val="00BB26C3"/>
    <w:rsid w:val="00BB2B44"/>
    <w:rsid w:val="00BB2BB6"/>
    <w:rsid w:val="00BB2D7A"/>
    <w:rsid w:val="00BB4CE4"/>
    <w:rsid w:val="00BB4F5A"/>
    <w:rsid w:val="00BC0E4E"/>
    <w:rsid w:val="00BC2ABE"/>
    <w:rsid w:val="00BC2FF6"/>
    <w:rsid w:val="00BC4A3F"/>
    <w:rsid w:val="00BC4EAA"/>
    <w:rsid w:val="00BC52B2"/>
    <w:rsid w:val="00BC58D5"/>
    <w:rsid w:val="00BC6336"/>
    <w:rsid w:val="00BC75DB"/>
    <w:rsid w:val="00BD2738"/>
    <w:rsid w:val="00BD2FBF"/>
    <w:rsid w:val="00BD4FC0"/>
    <w:rsid w:val="00BD6049"/>
    <w:rsid w:val="00BD6173"/>
    <w:rsid w:val="00BD684B"/>
    <w:rsid w:val="00BE63C7"/>
    <w:rsid w:val="00BE6C2C"/>
    <w:rsid w:val="00BF04CD"/>
    <w:rsid w:val="00BF0A3B"/>
    <w:rsid w:val="00BF0DA0"/>
    <w:rsid w:val="00BF27DE"/>
    <w:rsid w:val="00BF4DCB"/>
    <w:rsid w:val="00BF5556"/>
    <w:rsid w:val="00BF614C"/>
    <w:rsid w:val="00BF6A66"/>
    <w:rsid w:val="00C01069"/>
    <w:rsid w:val="00C04820"/>
    <w:rsid w:val="00C065B7"/>
    <w:rsid w:val="00C069A2"/>
    <w:rsid w:val="00C10217"/>
    <w:rsid w:val="00C10796"/>
    <w:rsid w:val="00C117B6"/>
    <w:rsid w:val="00C11E6B"/>
    <w:rsid w:val="00C12E73"/>
    <w:rsid w:val="00C13860"/>
    <w:rsid w:val="00C14065"/>
    <w:rsid w:val="00C140CF"/>
    <w:rsid w:val="00C16AEA"/>
    <w:rsid w:val="00C17197"/>
    <w:rsid w:val="00C207BF"/>
    <w:rsid w:val="00C23896"/>
    <w:rsid w:val="00C25B3A"/>
    <w:rsid w:val="00C265FD"/>
    <w:rsid w:val="00C27CFA"/>
    <w:rsid w:val="00C3113D"/>
    <w:rsid w:val="00C36626"/>
    <w:rsid w:val="00C3677E"/>
    <w:rsid w:val="00C416B2"/>
    <w:rsid w:val="00C41E49"/>
    <w:rsid w:val="00C429C5"/>
    <w:rsid w:val="00C54720"/>
    <w:rsid w:val="00C56984"/>
    <w:rsid w:val="00C5752D"/>
    <w:rsid w:val="00C57846"/>
    <w:rsid w:val="00C611EB"/>
    <w:rsid w:val="00C65032"/>
    <w:rsid w:val="00C71B34"/>
    <w:rsid w:val="00C7240A"/>
    <w:rsid w:val="00C734EB"/>
    <w:rsid w:val="00C73D27"/>
    <w:rsid w:val="00C75587"/>
    <w:rsid w:val="00C77A4B"/>
    <w:rsid w:val="00C81357"/>
    <w:rsid w:val="00C82131"/>
    <w:rsid w:val="00C830B4"/>
    <w:rsid w:val="00C83926"/>
    <w:rsid w:val="00C83B25"/>
    <w:rsid w:val="00C85A15"/>
    <w:rsid w:val="00C8707B"/>
    <w:rsid w:val="00C90837"/>
    <w:rsid w:val="00C90E07"/>
    <w:rsid w:val="00C92E08"/>
    <w:rsid w:val="00C94ECB"/>
    <w:rsid w:val="00C964B5"/>
    <w:rsid w:val="00C96EA5"/>
    <w:rsid w:val="00C97FBE"/>
    <w:rsid w:val="00CA52D3"/>
    <w:rsid w:val="00CA7580"/>
    <w:rsid w:val="00CB11C7"/>
    <w:rsid w:val="00CB1264"/>
    <w:rsid w:val="00CB15FA"/>
    <w:rsid w:val="00CB3B52"/>
    <w:rsid w:val="00CB54DC"/>
    <w:rsid w:val="00CB6836"/>
    <w:rsid w:val="00CC0663"/>
    <w:rsid w:val="00CC066E"/>
    <w:rsid w:val="00CC0815"/>
    <w:rsid w:val="00CC20C2"/>
    <w:rsid w:val="00CC623E"/>
    <w:rsid w:val="00CC682C"/>
    <w:rsid w:val="00CC6D04"/>
    <w:rsid w:val="00CD0544"/>
    <w:rsid w:val="00CD08C1"/>
    <w:rsid w:val="00CD0C8A"/>
    <w:rsid w:val="00CD197B"/>
    <w:rsid w:val="00CD5E08"/>
    <w:rsid w:val="00CD6637"/>
    <w:rsid w:val="00CD7B3C"/>
    <w:rsid w:val="00CE00DE"/>
    <w:rsid w:val="00CE11E6"/>
    <w:rsid w:val="00CE3A76"/>
    <w:rsid w:val="00CE5C24"/>
    <w:rsid w:val="00CE6336"/>
    <w:rsid w:val="00CE6E71"/>
    <w:rsid w:val="00CF3434"/>
    <w:rsid w:val="00CF43E1"/>
    <w:rsid w:val="00CF57AC"/>
    <w:rsid w:val="00D0178A"/>
    <w:rsid w:val="00D037B4"/>
    <w:rsid w:val="00D0509E"/>
    <w:rsid w:val="00D10235"/>
    <w:rsid w:val="00D11AF0"/>
    <w:rsid w:val="00D11E72"/>
    <w:rsid w:val="00D14C63"/>
    <w:rsid w:val="00D14FBE"/>
    <w:rsid w:val="00D15B0B"/>
    <w:rsid w:val="00D17573"/>
    <w:rsid w:val="00D17C25"/>
    <w:rsid w:val="00D17E09"/>
    <w:rsid w:val="00D17F60"/>
    <w:rsid w:val="00D2427A"/>
    <w:rsid w:val="00D30D30"/>
    <w:rsid w:val="00D31C24"/>
    <w:rsid w:val="00D32290"/>
    <w:rsid w:val="00D34910"/>
    <w:rsid w:val="00D35C12"/>
    <w:rsid w:val="00D35DC5"/>
    <w:rsid w:val="00D35F1E"/>
    <w:rsid w:val="00D37E9E"/>
    <w:rsid w:val="00D41C22"/>
    <w:rsid w:val="00D44863"/>
    <w:rsid w:val="00D521B1"/>
    <w:rsid w:val="00D522AB"/>
    <w:rsid w:val="00D53C85"/>
    <w:rsid w:val="00D53E9E"/>
    <w:rsid w:val="00D548F3"/>
    <w:rsid w:val="00D576CC"/>
    <w:rsid w:val="00D57919"/>
    <w:rsid w:val="00D609CA"/>
    <w:rsid w:val="00D62876"/>
    <w:rsid w:val="00D62B21"/>
    <w:rsid w:val="00D6392B"/>
    <w:rsid w:val="00D6489D"/>
    <w:rsid w:val="00D6744D"/>
    <w:rsid w:val="00D70038"/>
    <w:rsid w:val="00D702BE"/>
    <w:rsid w:val="00D705A3"/>
    <w:rsid w:val="00D72574"/>
    <w:rsid w:val="00D73228"/>
    <w:rsid w:val="00D7528D"/>
    <w:rsid w:val="00D818E2"/>
    <w:rsid w:val="00D85C10"/>
    <w:rsid w:val="00D8637D"/>
    <w:rsid w:val="00D93857"/>
    <w:rsid w:val="00D9435F"/>
    <w:rsid w:val="00D94C26"/>
    <w:rsid w:val="00D968EC"/>
    <w:rsid w:val="00DA002D"/>
    <w:rsid w:val="00DA05FE"/>
    <w:rsid w:val="00DA07AD"/>
    <w:rsid w:val="00DA1749"/>
    <w:rsid w:val="00DA1ADD"/>
    <w:rsid w:val="00DA3C0F"/>
    <w:rsid w:val="00DA604E"/>
    <w:rsid w:val="00DA79D6"/>
    <w:rsid w:val="00DB0788"/>
    <w:rsid w:val="00DB462B"/>
    <w:rsid w:val="00DB46B3"/>
    <w:rsid w:val="00DB57B8"/>
    <w:rsid w:val="00DB7341"/>
    <w:rsid w:val="00DB78D7"/>
    <w:rsid w:val="00DC078A"/>
    <w:rsid w:val="00DC3227"/>
    <w:rsid w:val="00DC34CA"/>
    <w:rsid w:val="00DC67BF"/>
    <w:rsid w:val="00DD044E"/>
    <w:rsid w:val="00DD09C9"/>
    <w:rsid w:val="00DD1696"/>
    <w:rsid w:val="00DD2E1B"/>
    <w:rsid w:val="00DD2EB9"/>
    <w:rsid w:val="00DD3E3C"/>
    <w:rsid w:val="00DD52AD"/>
    <w:rsid w:val="00DD626C"/>
    <w:rsid w:val="00DE5C54"/>
    <w:rsid w:val="00DE69FB"/>
    <w:rsid w:val="00DF0F7A"/>
    <w:rsid w:val="00DF1D16"/>
    <w:rsid w:val="00DF3DD1"/>
    <w:rsid w:val="00DF4058"/>
    <w:rsid w:val="00DF40CF"/>
    <w:rsid w:val="00DF5F48"/>
    <w:rsid w:val="00E0152C"/>
    <w:rsid w:val="00E05D7D"/>
    <w:rsid w:val="00E062F3"/>
    <w:rsid w:val="00E06E02"/>
    <w:rsid w:val="00E151D8"/>
    <w:rsid w:val="00E1562C"/>
    <w:rsid w:val="00E15691"/>
    <w:rsid w:val="00E15FAE"/>
    <w:rsid w:val="00E20185"/>
    <w:rsid w:val="00E20C4D"/>
    <w:rsid w:val="00E20D32"/>
    <w:rsid w:val="00E20D65"/>
    <w:rsid w:val="00E23DCA"/>
    <w:rsid w:val="00E24850"/>
    <w:rsid w:val="00E26814"/>
    <w:rsid w:val="00E27634"/>
    <w:rsid w:val="00E27CF3"/>
    <w:rsid w:val="00E30638"/>
    <w:rsid w:val="00E30998"/>
    <w:rsid w:val="00E34B4C"/>
    <w:rsid w:val="00E410F4"/>
    <w:rsid w:val="00E418C7"/>
    <w:rsid w:val="00E41D00"/>
    <w:rsid w:val="00E44625"/>
    <w:rsid w:val="00E44657"/>
    <w:rsid w:val="00E45AF6"/>
    <w:rsid w:val="00E51A68"/>
    <w:rsid w:val="00E52301"/>
    <w:rsid w:val="00E53685"/>
    <w:rsid w:val="00E549A8"/>
    <w:rsid w:val="00E55985"/>
    <w:rsid w:val="00E624C9"/>
    <w:rsid w:val="00E63F1D"/>
    <w:rsid w:val="00E65C4D"/>
    <w:rsid w:val="00E66426"/>
    <w:rsid w:val="00E66AEF"/>
    <w:rsid w:val="00E67327"/>
    <w:rsid w:val="00E679E7"/>
    <w:rsid w:val="00E71839"/>
    <w:rsid w:val="00E71A77"/>
    <w:rsid w:val="00E72561"/>
    <w:rsid w:val="00E7348A"/>
    <w:rsid w:val="00E73FFE"/>
    <w:rsid w:val="00E74911"/>
    <w:rsid w:val="00E75AFF"/>
    <w:rsid w:val="00E807A0"/>
    <w:rsid w:val="00E80816"/>
    <w:rsid w:val="00E830A5"/>
    <w:rsid w:val="00E83211"/>
    <w:rsid w:val="00E846AD"/>
    <w:rsid w:val="00E847B9"/>
    <w:rsid w:val="00E8604D"/>
    <w:rsid w:val="00E86347"/>
    <w:rsid w:val="00E8664D"/>
    <w:rsid w:val="00E8759A"/>
    <w:rsid w:val="00E87A26"/>
    <w:rsid w:val="00E909FE"/>
    <w:rsid w:val="00E915F3"/>
    <w:rsid w:val="00E92414"/>
    <w:rsid w:val="00E93121"/>
    <w:rsid w:val="00E97D44"/>
    <w:rsid w:val="00EA08C4"/>
    <w:rsid w:val="00EA2914"/>
    <w:rsid w:val="00EA2A19"/>
    <w:rsid w:val="00EA5C4B"/>
    <w:rsid w:val="00EA782C"/>
    <w:rsid w:val="00EA7862"/>
    <w:rsid w:val="00EB0969"/>
    <w:rsid w:val="00EB24A5"/>
    <w:rsid w:val="00EB48CA"/>
    <w:rsid w:val="00EB5B30"/>
    <w:rsid w:val="00EB6370"/>
    <w:rsid w:val="00EB75BF"/>
    <w:rsid w:val="00EC07D7"/>
    <w:rsid w:val="00EC1352"/>
    <w:rsid w:val="00EC40AA"/>
    <w:rsid w:val="00EC7EAD"/>
    <w:rsid w:val="00ED0533"/>
    <w:rsid w:val="00ED1423"/>
    <w:rsid w:val="00ED4B15"/>
    <w:rsid w:val="00ED5113"/>
    <w:rsid w:val="00ED7221"/>
    <w:rsid w:val="00EE30ED"/>
    <w:rsid w:val="00EE3CF9"/>
    <w:rsid w:val="00EE578E"/>
    <w:rsid w:val="00EE5ADF"/>
    <w:rsid w:val="00EF09BE"/>
    <w:rsid w:val="00EF3580"/>
    <w:rsid w:val="00EF43D4"/>
    <w:rsid w:val="00EF60B9"/>
    <w:rsid w:val="00F0212C"/>
    <w:rsid w:val="00F0354E"/>
    <w:rsid w:val="00F056B0"/>
    <w:rsid w:val="00F10381"/>
    <w:rsid w:val="00F1052D"/>
    <w:rsid w:val="00F10FAC"/>
    <w:rsid w:val="00F11424"/>
    <w:rsid w:val="00F15EA6"/>
    <w:rsid w:val="00F16271"/>
    <w:rsid w:val="00F177CA"/>
    <w:rsid w:val="00F17979"/>
    <w:rsid w:val="00F17C6D"/>
    <w:rsid w:val="00F21639"/>
    <w:rsid w:val="00F21843"/>
    <w:rsid w:val="00F21933"/>
    <w:rsid w:val="00F23880"/>
    <w:rsid w:val="00F24968"/>
    <w:rsid w:val="00F2542B"/>
    <w:rsid w:val="00F26548"/>
    <w:rsid w:val="00F2678A"/>
    <w:rsid w:val="00F27DAA"/>
    <w:rsid w:val="00F302A7"/>
    <w:rsid w:val="00F31533"/>
    <w:rsid w:val="00F3471E"/>
    <w:rsid w:val="00F34A64"/>
    <w:rsid w:val="00F377C9"/>
    <w:rsid w:val="00F525DC"/>
    <w:rsid w:val="00F527C4"/>
    <w:rsid w:val="00F528B3"/>
    <w:rsid w:val="00F52EAE"/>
    <w:rsid w:val="00F60E6F"/>
    <w:rsid w:val="00F63AE3"/>
    <w:rsid w:val="00F63C4C"/>
    <w:rsid w:val="00F66DB0"/>
    <w:rsid w:val="00F66DFF"/>
    <w:rsid w:val="00F67C3E"/>
    <w:rsid w:val="00F67DB0"/>
    <w:rsid w:val="00F73079"/>
    <w:rsid w:val="00F75AB0"/>
    <w:rsid w:val="00F77193"/>
    <w:rsid w:val="00F77CD0"/>
    <w:rsid w:val="00F82F7E"/>
    <w:rsid w:val="00F8498C"/>
    <w:rsid w:val="00F876FF"/>
    <w:rsid w:val="00F90BB8"/>
    <w:rsid w:val="00F93122"/>
    <w:rsid w:val="00F9372C"/>
    <w:rsid w:val="00F93741"/>
    <w:rsid w:val="00F9440D"/>
    <w:rsid w:val="00F94818"/>
    <w:rsid w:val="00F95B77"/>
    <w:rsid w:val="00F96EE9"/>
    <w:rsid w:val="00F97B4D"/>
    <w:rsid w:val="00FA0173"/>
    <w:rsid w:val="00FA26BD"/>
    <w:rsid w:val="00FA4D13"/>
    <w:rsid w:val="00FB3089"/>
    <w:rsid w:val="00FB4485"/>
    <w:rsid w:val="00FB5495"/>
    <w:rsid w:val="00FB5DF2"/>
    <w:rsid w:val="00FB7ED6"/>
    <w:rsid w:val="00FC1942"/>
    <w:rsid w:val="00FC335E"/>
    <w:rsid w:val="00FC3E86"/>
    <w:rsid w:val="00FC4B0D"/>
    <w:rsid w:val="00FC6D35"/>
    <w:rsid w:val="00FD0664"/>
    <w:rsid w:val="00FD20B9"/>
    <w:rsid w:val="00FD4CE2"/>
    <w:rsid w:val="00FE0AA9"/>
    <w:rsid w:val="00FE13DF"/>
    <w:rsid w:val="00FE2ACC"/>
    <w:rsid w:val="00FE6658"/>
    <w:rsid w:val="00FE6880"/>
    <w:rsid w:val="00FE7D12"/>
    <w:rsid w:val="00FF2009"/>
    <w:rsid w:val="00FF45A2"/>
    <w:rsid w:val="00FF678C"/>
    <w:rsid w:val="00FF69D2"/>
    <w:rsid w:val="00FF6AE6"/>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497D"/>
  <w15:chartTrackingRefBased/>
  <w15:docId w15:val="{69AE6E2A-C1DD-9E42-B5D0-7B08F8E1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566"/>
  </w:style>
  <w:style w:type="paragraph" w:styleId="Heading2">
    <w:name w:val="heading 2"/>
    <w:basedOn w:val="Normal"/>
    <w:next w:val="Normal"/>
    <w:link w:val="Heading2Char"/>
    <w:uiPriority w:val="9"/>
    <w:unhideWhenUsed/>
    <w:qFormat/>
    <w:rsid w:val="000C47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semiHidden/>
    <w:unhideWhenUsed/>
    <w:rsid w:val="00730773"/>
    <w:pPr>
      <w:keepNext/>
      <w:keepLines/>
      <w:spacing w:before="40"/>
      <w:outlineLvl w:val="5"/>
    </w:pPr>
    <w:rPr>
      <w:rFonts w:asciiTheme="majorHAnsi" w:eastAsiaTheme="majorEastAsia" w:hAnsiTheme="majorHAnsi" w:cstheme="majorBidi"/>
      <w:color w:val="1F3763"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730773"/>
    <w:rPr>
      <w:rFonts w:asciiTheme="majorHAnsi" w:eastAsiaTheme="majorEastAsia" w:hAnsiTheme="majorHAnsi" w:cstheme="majorBidi"/>
      <w:color w:val="1F3763" w:themeColor="accent1" w:themeShade="7F"/>
      <w:szCs w:val="20"/>
    </w:rPr>
  </w:style>
  <w:style w:type="table" w:styleId="TableGrid">
    <w:name w:val="Table Grid"/>
    <w:basedOn w:val="TableNormal"/>
    <w:uiPriority w:val="59"/>
    <w:rsid w:val="00730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0773"/>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rsid w:val="00730773"/>
    <w:rPr>
      <w:rFonts w:ascii="Times New Roman" w:eastAsia="Times New Roman" w:hAnsi="Times New Roman" w:cs="Times New Roman"/>
    </w:rPr>
  </w:style>
  <w:style w:type="paragraph" w:styleId="Footer">
    <w:name w:val="footer"/>
    <w:aliases w:val=" Char Char"/>
    <w:basedOn w:val="Normal"/>
    <w:link w:val="FooterChar"/>
    <w:uiPriority w:val="99"/>
    <w:rsid w:val="00730773"/>
    <w:pPr>
      <w:tabs>
        <w:tab w:val="center" w:pos="4320"/>
        <w:tab w:val="right" w:pos="8640"/>
      </w:tabs>
    </w:pPr>
    <w:rPr>
      <w:rFonts w:ascii="Times New Roman" w:eastAsia="Times" w:hAnsi="Times New Roman" w:cs="Times New Roman"/>
      <w:szCs w:val="20"/>
    </w:rPr>
  </w:style>
  <w:style w:type="character" w:customStyle="1" w:styleId="FooterChar">
    <w:name w:val="Footer Char"/>
    <w:aliases w:val=" Char Char Char"/>
    <w:basedOn w:val="DefaultParagraphFont"/>
    <w:link w:val="Footer"/>
    <w:uiPriority w:val="99"/>
    <w:rsid w:val="00730773"/>
    <w:rPr>
      <w:rFonts w:ascii="Times New Roman" w:eastAsia="Times" w:hAnsi="Times New Roman" w:cs="Times New Roman"/>
      <w:szCs w:val="20"/>
    </w:rPr>
  </w:style>
  <w:style w:type="character" w:styleId="PageNumber">
    <w:name w:val="page number"/>
    <w:basedOn w:val="DefaultParagraphFont"/>
    <w:uiPriority w:val="99"/>
    <w:semiHidden/>
    <w:unhideWhenUsed/>
    <w:rsid w:val="000909AA"/>
  </w:style>
  <w:style w:type="numbering" w:customStyle="1" w:styleId="CurrentList1">
    <w:name w:val="Current List1"/>
    <w:uiPriority w:val="99"/>
    <w:rsid w:val="008E69DF"/>
    <w:pPr>
      <w:numPr>
        <w:numId w:val="2"/>
      </w:numPr>
    </w:pPr>
  </w:style>
  <w:style w:type="character" w:customStyle="1" w:styleId="markedcontent">
    <w:name w:val="markedcontent"/>
    <w:basedOn w:val="DefaultParagraphFont"/>
    <w:rsid w:val="00904EC0"/>
  </w:style>
  <w:style w:type="paragraph" w:styleId="ListParagraph">
    <w:name w:val="List Paragraph"/>
    <w:aliases w:val="Table bullet,List Paragraph (numbered (a)),Resume Title,heading 4"/>
    <w:basedOn w:val="Normal"/>
    <w:link w:val="ListParagraphChar"/>
    <w:uiPriority w:val="34"/>
    <w:qFormat/>
    <w:rsid w:val="00713CA3"/>
    <w:pPr>
      <w:ind w:left="720"/>
      <w:contextualSpacing/>
    </w:pPr>
  </w:style>
  <w:style w:type="numbering" w:customStyle="1" w:styleId="CurrentList2">
    <w:name w:val="Current List2"/>
    <w:uiPriority w:val="99"/>
    <w:rsid w:val="00D0509E"/>
    <w:pPr>
      <w:numPr>
        <w:numId w:val="3"/>
      </w:numPr>
    </w:pPr>
  </w:style>
  <w:style w:type="numbering" w:customStyle="1" w:styleId="CurrentList3">
    <w:name w:val="Current List3"/>
    <w:uiPriority w:val="99"/>
    <w:rsid w:val="00B00FD0"/>
    <w:pPr>
      <w:numPr>
        <w:numId w:val="4"/>
      </w:numPr>
    </w:pPr>
  </w:style>
  <w:style w:type="numbering" w:customStyle="1" w:styleId="CurrentList4">
    <w:name w:val="Current List4"/>
    <w:uiPriority w:val="99"/>
    <w:rsid w:val="00B00FD0"/>
    <w:pPr>
      <w:numPr>
        <w:numId w:val="5"/>
      </w:numPr>
    </w:pPr>
  </w:style>
  <w:style w:type="paragraph" w:styleId="NoSpacing">
    <w:name w:val="No Spacing"/>
    <w:uiPriority w:val="1"/>
    <w:qFormat/>
    <w:rsid w:val="005A7597"/>
    <w:rPr>
      <w:rFonts w:asciiTheme="minorHAnsi" w:hAnsiTheme="minorHAnsi" w:cstheme="minorBidi"/>
      <w:sz w:val="22"/>
      <w:szCs w:val="22"/>
    </w:rPr>
  </w:style>
  <w:style w:type="numbering" w:customStyle="1" w:styleId="CurrentList5">
    <w:name w:val="Current List5"/>
    <w:uiPriority w:val="99"/>
    <w:rsid w:val="00C8707B"/>
    <w:pPr>
      <w:numPr>
        <w:numId w:val="9"/>
      </w:numPr>
    </w:pPr>
  </w:style>
  <w:style w:type="character" w:styleId="Hyperlink">
    <w:name w:val="Hyperlink"/>
    <w:uiPriority w:val="99"/>
    <w:rsid w:val="00AD4A5E"/>
    <w:rPr>
      <w:color w:val="0000FF"/>
      <w:u w:val="single"/>
    </w:rPr>
  </w:style>
  <w:style w:type="numbering" w:customStyle="1" w:styleId="CurrentList6">
    <w:name w:val="Current List6"/>
    <w:uiPriority w:val="99"/>
    <w:rsid w:val="004F0EFD"/>
    <w:pPr>
      <w:numPr>
        <w:numId w:val="10"/>
      </w:numPr>
    </w:pPr>
  </w:style>
  <w:style w:type="numbering" w:customStyle="1" w:styleId="ImportedStyle2">
    <w:name w:val="Imported Style 2"/>
    <w:rsid w:val="00523B07"/>
    <w:pPr>
      <w:numPr>
        <w:numId w:val="11"/>
      </w:numPr>
    </w:pPr>
  </w:style>
  <w:style w:type="numbering" w:customStyle="1" w:styleId="Bullets">
    <w:name w:val="Bullets"/>
    <w:rsid w:val="00335566"/>
    <w:pPr>
      <w:numPr>
        <w:numId w:val="12"/>
      </w:numPr>
    </w:pPr>
  </w:style>
  <w:style w:type="numbering" w:customStyle="1" w:styleId="CurrentList7">
    <w:name w:val="Current List7"/>
    <w:uiPriority w:val="99"/>
    <w:rsid w:val="00BF614C"/>
    <w:pPr>
      <w:numPr>
        <w:numId w:val="13"/>
      </w:numPr>
    </w:pPr>
  </w:style>
  <w:style w:type="numbering" w:customStyle="1" w:styleId="CurrentList8">
    <w:name w:val="Current List8"/>
    <w:uiPriority w:val="99"/>
    <w:rsid w:val="00676DCE"/>
    <w:pPr>
      <w:numPr>
        <w:numId w:val="14"/>
      </w:numPr>
    </w:pPr>
  </w:style>
  <w:style w:type="character" w:styleId="FollowedHyperlink">
    <w:name w:val="FollowedHyperlink"/>
    <w:basedOn w:val="DefaultParagraphFont"/>
    <w:uiPriority w:val="99"/>
    <w:semiHidden/>
    <w:unhideWhenUsed/>
    <w:rsid w:val="00070043"/>
    <w:rPr>
      <w:color w:val="954F72" w:themeColor="followedHyperlink"/>
      <w:u w:val="single"/>
    </w:rPr>
  </w:style>
  <w:style w:type="numbering" w:customStyle="1" w:styleId="CurrentList9">
    <w:name w:val="Current List9"/>
    <w:uiPriority w:val="99"/>
    <w:rsid w:val="00A50037"/>
    <w:pPr>
      <w:numPr>
        <w:numId w:val="16"/>
      </w:numPr>
    </w:pPr>
  </w:style>
  <w:style w:type="character" w:customStyle="1" w:styleId="apple-converted-space">
    <w:name w:val="apple-converted-space"/>
    <w:basedOn w:val="DefaultParagraphFont"/>
    <w:rsid w:val="00736E1C"/>
  </w:style>
  <w:style w:type="paragraph" w:styleId="BodyText">
    <w:name w:val="Body Text"/>
    <w:basedOn w:val="Normal"/>
    <w:link w:val="BodyTextChar"/>
    <w:uiPriority w:val="1"/>
    <w:qFormat/>
    <w:rsid w:val="00B3788C"/>
    <w:pPr>
      <w:widowControl w:val="0"/>
      <w:autoSpaceDE w:val="0"/>
      <w:autoSpaceDN w:val="0"/>
      <w:ind w:left="1181"/>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3788C"/>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0C4727"/>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Table bullet Char,List Paragraph (numbered (a)) Char,Resume Title Char,heading 4 Char"/>
    <w:basedOn w:val="DefaultParagraphFont"/>
    <w:link w:val="ListParagraph"/>
    <w:uiPriority w:val="99"/>
    <w:locked/>
    <w:rsid w:val="00CC623E"/>
  </w:style>
  <w:style w:type="paragraph" w:customStyle="1" w:styleId="Default">
    <w:name w:val="Default"/>
    <w:rsid w:val="00CC623E"/>
    <w:pPr>
      <w:autoSpaceDE w:val="0"/>
      <w:autoSpaceDN w:val="0"/>
      <w:adjustRightInd w:val="0"/>
    </w:pPr>
    <w:rPr>
      <w:rFonts w:ascii="Courier New" w:hAnsi="Courier New" w:cs="Courier New"/>
      <w:color w:val="000000"/>
    </w:rPr>
  </w:style>
  <w:style w:type="numbering" w:customStyle="1" w:styleId="CurrentList10">
    <w:name w:val="Current List10"/>
    <w:uiPriority w:val="99"/>
    <w:rsid w:val="00A61C3F"/>
    <w:pPr>
      <w:numPr>
        <w:numId w:val="24"/>
      </w:numPr>
    </w:pPr>
  </w:style>
  <w:style w:type="numbering" w:customStyle="1" w:styleId="CurrentList11">
    <w:name w:val="Current List11"/>
    <w:uiPriority w:val="99"/>
    <w:rsid w:val="00A61C3F"/>
    <w:pPr>
      <w:numPr>
        <w:numId w:val="25"/>
      </w:numPr>
    </w:pPr>
  </w:style>
  <w:style w:type="numbering" w:customStyle="1" w:styleId="CurrentList12">
    <w:name w:val="Current List12"/>
    <w:uiPriority w:val="99"/>
    <w:rsid w:val="00A61C3F"/>
    <w:pPr>
      <w:numPr>
        <w:numId w:val="26"/>
      </w:numPr>
    </w:pPr>
  </w:style>
  <w:style w:type="numbering" w:customStyle="1" w:styleId="CurrentList13">
    <w:name w:val="Current List13"/>
    <w:uiPriority w:val="99"/>
    <w:rsid w:val="00A61C3F"/>
    <w:pPr>
      <w:numPr>
        <w:numId w:val="27"/>
      </w:numPr>
    </w:pPr>
  </w:style>
  <w:style w:type="numbering" w:customStyle="1" w:styleId="CurrentList14">
    <w:name w:val="Current List14"/>
    <w:uiPriority w:val="99"/>
    <w:rsid w:val="00A61C3F"/>
    <w:pPr>
      <w:numPr>
        <w:numId w:val="28"/>
      </w:numPr>
    </w:pPr>
  </w:style>
  <w:style w:type="numbering" w:customStyle="1" w:styleId="CurrentList15">
    <w:name w:val="Current List15"/>
    <w:uiPriority w:val="99"/>
    <w:rsid w:val="00A61C3F"/>
    <w:pPr>
      <w:numPr>
        <w:numId w:val="30"/>
      </w:numPr>
    </w:pPr>
  </w:style>
  <w:style w:type="paragraph" w:customStyle="1" w:styleId="INDENT">
    <w:name w:val="INDENT"/>
    <w:basedOn w:val="Normal"/>
    <w:uiPriority w:val="99"/>
    <w:rsid w:val="00E44625"/>
    <w:pPr>
      <w:widowControl w:val="0"/>
      <w:autoSpaceDE w:val="0"/>
      <w:autoSpaceDN w:val="0"/>
      <w:adjustRightInd w:val="0"/>
      <w:ind w:left="1440" w:right="1440"/>
      <w:jc w:val="both"/>
    </w:pPr>
    <w:rPr>
      <w:rFonts w:ascii="Frank Goth Cd" w:eastAsia="Times New Roman" w:hAnsi="Frank Goth Cd" w:cs="Frank Goth Cd"/>
      <w:i/>
      <w:iCs/>
    </w:rPr>
  </w:style>
  <w:style w:type="paragraph" w:customStyle="1" w:styleId="DefaultText">
    <w:name w:val="Default Text"/>
    <w:basedOn w:val="Normal"/>
    <w:uiPriority w:val="99"/>
    <w:rsid w:val="00E44625"/>
    <w:pPr>
      <w:widowControl w:val="0"/>
      <w:autoSpaceDE w:val="0"/>
      <w:autoSpaceDN w:val="0"/>
      <w:adjustRightInd w:val="0"/>
    </w:pPr>
    <w:rPr>
      <w:rFonts w:ascii="Times New Roman" w:eastAsia="Times New Roman" w:hAnsi="Times New Roman" w:cs="Times New Roman"/>
    </w:rPr>
  </w:style>
  <w:style w:type="character" w:styleId="UnresolvedMention">
    <w:name w:val="Unresolved Mention"/>
    <w:basedOn w:val="DefaultParagraphFont"/>
    <w:uiPriority w:val="99"/>
    <w:rsid w:val="00A41EE6"/>
    <w:rPr>
      <w:color w:val="605E5C"/>
      <w:shd w:val="clear" w:color="auto" w:fill="E1DFDD"/>
    </w:rPr>
  </w:style>
  <w:style w:type="numbering" w:customStyle="1" w:styleId="CurrentList16">
    <w:name w:val="Current List16"/>
    <w:uiPriority w:val="99"/>
    <w:rsid w:val="0030640D"/>
    <w:pPr>
      <w:numPr>
        <w:numId w:val="34"/>
      </w:numPr>
    </w:pPr>
  </w:style>
  <w:style w:type="numbering" w:customStyle="1" w:styleId="CurrentList17">
    <w:name w:val="Current List17"/>
    <w:uiPriority w:val="99"/>
    <w:rsid w:val="0030640D"/>
    <w:pPr>
      <w:numPr>
        <w:numId w:val="35"/>
      </w:numPr>
    </w:pPr>
  </w:style>
  <w:style w:type="numbering" w:customStyle="1" w:styleId="CurrentList18">
    <w:name w:val="Current List18"/>
    <w:uiPriority w:val="99"/>
    <w:rsid w:val="0030640D"/>
    <w:pPr>
      <w:numPr>
        <w:numId w:val="37"/>
      </w:numPr>
    </w:pPr>
  </w:style>
  <w:style w:type="paragraph" w:styleId="FootnoteText">
    <w:name w:val="footnote text"/>
    <w:basedOn w:val="Normal"/>
    <w:link w:val="FootnoteTextChar"/>
    <w:uiPriority w:val="99"/>
    <w:semiHidden/>
    <w:unhideWhenUsed/>
    <w:rsid w:val="00871E74"/>
    <w:rPr>
      <w:rFonts w:ascii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871E74"/>
    <w:rPr>
      <w:rFonts w:asciiTheme="minorHAnsi" w:hAnsiTheme="minorHAnsi" w:cstheme="minorBidi"/>
      <w:kern w:val="2"/>
      <w:sz w:val="20"/>
      <w:szCs w:val="20"/>
      <w14:ligatures w14:val="standardContextual"/>
    </w:rPr>
  </w:style>
  <w:style w:type="character" w:styleId="FootnoteReference">
    <w:name w:val="footnote reference"/>
    <w:basedOn w:val="DefaultParagraphFont"/>
    <w:uiPriority w:val="99"/>
    <w:semiHidden/>
    <w:unhideWhenUsed/>
    <w:rsid w:val="00871E74"/>
    <w:rPr>
      <w:vertAlign w:val="superscript"/>
    </w:rPr>
  </w:style>
  <w:style w:type="paragraph" w:styleId="Revision">
    <w:name w:val="Revision"/>
    <w:hidden/>
    <w:uiPriority w:val="99"/>
    <w:semiHidden/>
    <w:rsid w:val="002C7B5B"/>
  </w:style>
  <w:style w:type="character" w:styleId="CommentReference">
    <w:name w:val="annotation reference"/>
    <w:basedOn w:val="DefaultParagraphFont"/>
    <w:uiPriority w:val="99"/>
    <w:semiHidden/>
    <w:unhideWhenUsed/>
    <w:rsid w:val="00936414"/>
    <w:rPr>
      <w:sz w:val="16"/>
      <w:szCs w:val="16"/>
    </w:rPr>
  </w:style>
  <w:style w:type="paragraph" w:styleId="CommentText">
    <w:name w:val="annotation text"/>
    <w:basedOn w:val="Normal"/>
    <w:link w:val="CommentTextChar"/>
    <w:uiPriority w:val="99"/>
    <w:unhideWhenUsed/>
    <w:rsid w:val="00936414"/>
    <w:rPr>
      <w:sz w:val="20"/>
      <w:szCs w:val="20"/>
    </w:rPr>
  </w:style>
  <w:style w:type="character" w:customStyle="1" w:styleId="CommentTextChar">
    <w:name w:val="Comment Text Char"/>
    <w:basedOn w:val="DefaultParagraphFont"/>
    <w:link w:val="CommentText"/>
    <w:uiPriority w:val="99"/>
    <w:rsid w:val="00936414"/>
    <w:rPr>
      <w:sz w:val="20"/>
      <w:szCs w:val="20"/>
    </w:rPr>
  </w:style>
  <w:style w:type="paragraph" w:styleId="CommentSubject">
    <w:name w:val="annotation subject"/>
    <w:basedOn w:val="CommentText"/>
    <w:next w:val="CommentText"/>
    <w:link w:val="CommentSubjectChar"/>
    <w:uiPriority w:val="99"/>
    <w:semiHidden/>
    <w:unhideWhenUsed/>
    <w:rsid w:val="00936414"/>
    <w:rPr>
      <w:b/>
      <w:bCs/>
    </w:rPr>
  </w:style>
  <w:style w:type="character" w:customStyle="1" w:styleId="CommentSubjectChar">
    <w:name w:val="Comment Subject Char"/>
    <w:basedOn w:val="CommentTextChar"/>
    <w:link w:val="CommentSubject"/>
    <w:uiPriority w:val="99"/>
    <w:semiHidden/>
    <w:rsid w:val="009364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ilitatedsolutionsjb@gmail.com"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facilitatedsolutions.org" TargetMode="External"/><Relationship Id="rId10" Type="http://schemas.openxmlformats.org/officeDocument/2006/relationships/hyperlink" Target="http://William.vogel@myfloridalicens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madani@myfloridalicense.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70DC-1F53-4D33-B5C4-32A8DE45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35</Pages>
  <Words>15809</Words>
  <Characters>90115</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Blair</dc:creator>
  <cp:keywords/>
  <dc:description/>
  <cp:lastModifiedBy>james schock</cp:lastModifiedBy>
  <cp:revision>4</cp:revision>
  <cp:lastPrinted>2022-08-02T11:46:00Z</cp:lastPrinted>
  <dcterms:created xsi:type="dcterms:W3CDTF">2023-11-07T16:14:00Z</dcterms:created>
  <dcterms:modified xsi:type="dcterms:W3CDTF">2023-11-13T13:49:00Z</dcterms:modified>
</cp:coreProperties>
</file>