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037B" w14:textId="3211D809" w:rsidR="00010F7A" w:rsidRDefault="005723ED" w:rsidP="00816591">
      <w:pPr>
        <w:spacing w:after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(Source – Miami-Dade and Broward Counties Building Safety Inspection Program with staff </w:t>
      </w:r>
      <w:r w:rsidR="006F3D89">
        <w:rPr>
          <w:rFonts w:ascii="Calibri" w:hAnsi="Calibri" w:cs="Calibri"/>
          <w:sz w:val="20"/>
          <w:szCs w:val="20"/>
        </w:rPr>
        <w:t>comments)</w:t>
      </w:r>
    </w:p>
    <w:p w14:paraId="7DCE7884" w14:textId="77777777" w:rsidR="005723ED" w:rsidRPr="00C67280" w:rsidRDefault="005723ED" w:rsidP="00816591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4539934" w14:textId="01A3E4E8" w:rsidR="00C67280" w:rsidRPr="00C67280" w:rsidRDefault="00C67280" w:rsidP="00C67280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67280">
        <w:rPr>
          <w:rFonts w:ascii="Calibri" w:hAnsi="Calibri" w:cs="Calibri"/>
          <w:b/>
          <w:bCs/>
          <w:sz w:val="24"/>
          <w:szCs w:val="24"/>
        </w:rPr>
        <w:t xml:space="preserve">Form EB18 </w:t>
      </w:r>
      <w:r w:rsidR="00E7700B">
        <w:rPr>
          <w:rFonts w:ascii="Calibri" w:hAnsi="Calibri" w:cs="Calibri"/>
          <w:b/>
          <w:bCs/>
          <w:sz w:val="24"/>
          <w:szCs w:val="24"/>
        </w:rPr>
        <w:t>–</w:t>
      </w:r>
      <w:r w:rsidRPr="00C67280">
        <w:rPr>
          <w:rFonts w:ascii="Calibri" w:hAnsi="Calibri" w:cs="Calibri"/>
          <w:b/>
          <w:bCs/>
          <w:sz w:val="24"/>
          <w:szCs w:val="24"/>
        </w:rPr>
        <w:t xml:space="preserve"> 2024</w:t>
      </w:r>
      <w:r w:rsidR="00E7700B">
        <w:rPr>
          <w:rFonts w:ascii="Calibri" w:hAnsi="Calibri" w:cs="Calibri"/>
          <w:b/>
          <w:bCs/>
          <w:sz w:val="24"/>
          <w:szCs w:val="24"/>
        </w:rPr>
        <w:t xml:space="preserve"> (Draft)</w:t>
      </w:r>
    </w:p>
    <w:tbl>
      <w:tblPr>
        <w:tblStyle w:val="TableGrid"/>
        <w:tblW w:w="10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999"/>
        <w:gridCol w:w="853"/>
        <w:gridCol w:w="569"/>
        <w:gridCol w:w="1776"/>
        <w:gridCol w:w="277"/>
        <w:gridCol w:w="1072"/>
        <w:gridCol w:w="1786"/>
        <w:gridCol w:w="331"/>
        <w:gridCol w:w="1896"/>
        <w:gridCol w:w="277"/>
      </w:tblGrid>
      <w:tr w:rsidR="00637667" w:rsidRPr="00637667" w14:paraId="43D46CBA" w14:textId="4F57BF3A" w:rsidTr="007A16C0">
        <w:trPr>
          <w:trHeight w:val="288"/>
        </w:trPr>
        <w:tc>
          <w:tcPr>
            <w:tcW w:w="10638" w:type="dxa"/>
            <w:gridSpan w:val="10"/>
            <w:shd w:val="clear" w:color="auto" w:fill="002060"/>
            <w:vAlign w:val="center"/>
          </w:tcPr>
          <w:p w14:paraId="01F58AA4" w14:textId="78EFAAF8" w:rsidR="00637667" w:rsidRPr="00637667" w:rsidRDefault="00637667" w:rsidP="00816591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MILESTONE INSPECTION REPORT FORM</w:t>
            </w:r>
          </w:p>
        </w:tc>
        <w:tc>
          <w:tcPr>
            <w:tcW w:w="259" w:type="dxa"/>
            <w:vMerge w:val="restart"/>
            <w:vAlign w:val="center"/>
          </w:tcPr>
          <w:p w14:paraId="744FE1D8" w14:textId="252608B3" w:rsidR="00637667" w:rsidRPr="00637667" w:rsidRDefault="00637667" w:rsidP="007A16C0">
            <w:pPr>
              <w:ind w:left="-30" w:right="87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1761" w:rsidRPr="00637667" w14:paraId="4ADC14F9" w14:textId="77777777" w:rsidTr="004F54BF">
        <w:trPr>
          <w:trHeight w:val="288"/>
        </w:trPr>
        <w:tc>
          <w:tcPr>
            <w:tcW w:w="8729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1681C" w14:textId="77777777" w:rsidR="007A16C0" w:rsidRPr="000045F6" w:rsidRDefault="007A16C0" w:rsidP="004F54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540" w:right="-432"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0045F6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  <w:t>PHASE 1 Milestone Inspection</w:t>
            </w:r>
          </w:p>
          <w:p w14:paraId="27792A3E" w14:textId="23B3AC87" w:rsidR="009F1761" w:rsidRPr="00637667" w:rsidRDefault="009F1761" w:rsidP="007A16C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</w:tcPr>
          <w:p w14:paraId="6E564DA2" w14:textId="77777777" w:rsidR="009F1761" w:rsidRPr="00637667" w:rsidRDefault="009F1761" w:rsidP="007A16C0">
            <w:pPr>
              <w:ind w:hanging="875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ED3A22" w14:textId="77777777" w:rsidR="009F1761" w:rsidRPr="00637667" w:rsidRDefault="009F1761" w:rsidP="008165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1761" w:rsidRPr="00637667" w14:paraId="77043E13" w14:textId="172BC4AE" w:rsidTr="007A16C0">
        <w:trPr>
          <w:trHeight w:val="432"/>
        </w:trPr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F3CE095" w14:textId="77777777" w:rsidR="009F1761" w:rsidRPr="00EC4BE0" w:rsidRDefault="009F1761" w:rsidP="00991B1F">
            <w:pPr>
              <w:rPr>
                <w:rFonts w:ascii="Calibri" w:hAnsi="Calibri" w:cs="Calibri"/>
                <w:sz w:val="24"/>
                <w:szCs w:val="24"/>
                <w:highlight w:val="lightGray"/>
              </w:rPr>
            </w:pPr>
            <w:r w:rsidRPr="00EC4BE0">
              <w:rPr>
                <w:rFonts w:ascii="Calibri" w:hAnsi="Calibri" w:cs="Calibri"/>
                <w:sz w:val="24"/>
                <w:szCs w:val="24"/>
                <w:highlight w:val="lightGray"/>
              </w:rPr>
              <w:t>Inspection Firm or Individual Name:</w:t>
            </w:r>
          </w:p>
        </w:tc>
        <w:tc>
          <w:tcPr>
            <w:tcW w:w="71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08892" w14:textId="77777777" w:rsidR="009F1761" w:rsidRPr="00637667" w:rsidRDefault="009F1761" w:rsidP="008165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250196" w14:textId="77777777" w:rsidR="009F1761" w:rsidRPr="00637667" w:rsidRDefault="009F1761" w:rsidP="008165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1761" w:rsidRPr="00637667" w14:paraId="548AAEBC" w14:textId="6C849264" w:rsidTr="007A16C0">
        <w:trPr>
          <w:trHeight w:val="432"/>
        </w:trPr>
        <w:tc>
          <w:tcPr>
            <w:tcW w:w="1064" w:type="dxa"/>
            <w:tcBorders>
              <w:left w:val="single" w:sz="4" w:space="0" w:color="auto"/>
            </w:tcBorders>
            <w:vAlign w:val="bottom"/>
          </w:tcPr>
          <w:p w14:paraId="674E531B" w14:textId="575E489B" w:rsidR="009F1761" w:rsidRPr="00EC4BE0" w:rsidRDefault="009F1761" w:rsidP="00991B1F">
            <w:pPr>
              <w:rPr>
                <w:rFonts w:ascii="Calibri" w:hAnsi="Calibri" w:cs="Calibri"/>
                <w:sz w:val="24"/>
                <w:szCs w:val="24"/>
                <w:highlight w:val="lightGray"/>
              </w:rPr>
            </w:pPr>
            <w:r w:rsidRPr="00EC4BE0">
              <w:rPr>
                <w:rFonts w:ascii="Calibri" w:hAnsi="Calibri" w:cs="Calibri"/>
                <w:sz w:val="24"/>
                <w:szCs w:val="24"/>
                <w:highlight w:val="lightGray"/>
              </w:rPr>
              <w:t>Address:</w:t>
            </w:r>
          </w:p>
        </w:tc>
        <w:tc>
          <w:tcPr>
            <w:tcW w:w="9574" w:type="dxa"/>
            <w:gridSpan w:val="9"/>
            <w:tcBorders>
              <w:bottom w:val="single" w:sz="4" w:space="0" w:color="auto"/>
            </w:tcBorders>
            <w:vAlign w:val="center"/>
          </w:tcPr>
          <w:p w14:paraId="42D7314A" w14:textId="77777777" w:rsidR="009F1761" w:rsidRPr="00EC4BE0" w:rsidRDefault="009F1761" w:rsidP="00816591">
            <w:pPr>
              <w:rPr>
                <w:rFonts w:ascii="Calibri" w:hAnsi="Calibri" w:cs="Calibri"/>
                <w:sz w:val="24"/>
                <w:szCs w:val="24"/>
                <w:highlight w:val="lightGray"/>
              </w:rPr>
            </w:pPr>
          </w:p>
        </w:tc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14:paraId="34F0E56A" w14:textId="77777777" w:rsidR="009F1761" w:rsidRPr="00637667" w:rsidRDefault="009F1761" w:rsidP="008165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1761" w:rsidRPr="00637667" w14:paraId="7C6D5691" w14:textId="5498440B" w:rsidTr="007A16C0">
        <w:trPr>
          <w:trHeight w:val="432"/>
        </w:trPr>
        <w:tc>
          <w:tcPr>
            <w:tcW w:w="2069" w:type="dxa"/>
            <w:gridSpan w:val="2"/>
            <w:tcBorders>
              <w:left w:val="single" w:sz="4" w:space="0" w:color="auto"/>
            </w:tcBorders>
            <w:vAlign w:val="bottom"/>
          </w:tcPr>
          <w:p w14:paraId="36C408DD" w14:textId="3C2AED79" w:rsidR="009F1761" w:rsidRPr="00EC4BE0" w:rsidRDefault="009F1761" w:rsidP="00991B1F">
            <w:pPr>
              <w:rPr>
                <w:rFonts w:ascii="Calibri" w:hAnsi="Calibri" w:cs="Calibri"/>
                <w:sz w:val="24"/>
                <w:szCs w:val="24"/>
                <w:highlight w:val="lightGray"/>
              </w:rPr>
            </w:pPr>
            <w:commentRangeStart w:id="0"/>
            <w:r w:rsidRPr="00EC4BE0">
              <w:rPr>
                <w:rFonts w:ascii="Calibri" w:hAnsi="Calibri" w:cs="Calibri"/>
                <w:sz w:val="24"/>
                <w:szCs w:val="24"/>
                <w:highlight w:val="lightGray"/>
              </w:rPr>
              <w:t>Telephone Number:</w:t>
            </w:r>
            <w:commentRangeEnd w:id="0"/>
            <w:r w:rsidR="00EC4BE0">
              <w:rPr>
                <w:rStyle w:val="CommentReference"/>
              </w:rPr>
              <w:commentReference w:id="0"/>
            </w:r>
          </w:p>
        </w:tc>
        <w:tc>
          <w:tcPr>
            <w:tcW w:w="4532" w:type="dxa"/>
            <w:gridSpan w:val="5"/>
            <w:tcBorders>
              <w:bottom w:val="single" w:sz="4" w:space="0" w:color="auto"/>
            </w:tcBorders>
            <w:vAlign w:val="center"/>
          </w:tcPr>
          <w:p w14:paraId="1994CC46" w14:textId="77777777" w:rsidR="009F1761" w:rsidRPr="00637667" w:rsidRDefault="009F1761" w:rsidP="008165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37" w:type="dxa"/>
            <w:gridSpan w:val="3"/>
          </w:tcPr>
          <w:p w14:paraId="58947D4A" w14:textId="77777777" w:rsidR="009F1761" w:rsidRPr="00637667" w:rsidRDefault="009F1761" w:rsidP="008165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right w:val="single" w:sz="4" w:space="0" w:color="auto"/>
            </w:tcBorders>
          </w:tcPr>
          <w:p w14:paraId="707744C4" w14:textId="77777777" w:rsidR="009F1761" w:rsidRPr="00637667" w:rsidRDefault="009F1761" w:rsidP="008165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6591" w:rsidRPr="00637667" w14:paraId="757E10FF" w14:textId="77777777" w:rsidTr="007A16C0">
        <w:trPr>
          <w:trHeight w:val="432"/>
        </w:trPr>
        <w:tc>
          <w:tcPr>
            <w:tcW w:w="29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31EBBF5" w14:textId="5B090150" w:rsidR="00816591" w:rsidRPr="00637667" w:rsidRDefault="00816591" w:rsidP="00991B1F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Inspection Commenced Date:</w:t>
            </w:r>
          </w:p>
        </w:tc>
        <w:tc>
          <w:tcPr>
            <w:tcW w:w="2362" w:type="dxa"/>
            <w:gridSpan w:val="2"/>
            <w:tcBorders>
              <w:bottom w:val="single" w:sz="4" w:space="0" w:color="auto"/>
            </w:tcBorders>
            <w:vAlign w:val="center"/>
          </w:tcPr>
          <w:p w14:paraId="276D07F8" w14:textId="77777777" w:rsidR="00816591" w:rsidRPr="00637667" w:rsidRDefault="00816591" w:rsidP="008165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2A7ACC06" w14:textId="77777777" w:rsidR="00816591" w:rsidRPr="00637667" w:rsidRDefault="00816591" w:rsidP="008165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14:paraId="0D5C0E60" w14:textId="171056E8" w:rsidR="00816591" w:rsidRPr="00637667" w:rsidRDefault="00816591" w:rsidP="00991B1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Inspection Completed Date:</w:t>
            </w:r>
          </w:p>
        </w:tc>
        <w:tc>
          <w:tcPr>
            <w:tcW w:w="250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1DA634" w14:textId="6D4BBB44" w:rsidR="00816591" w:rsidRPr="00637667" w:rsidRDefault="00816591" w:rsidP="008165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674490" w14:textId="605777A0" w:rsidR="00816591" w:rsidRPr="00637667" w:rsidRDefault="00816591" w:rsidP="00816591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2158"/>
        <w:gridCol w:w="1080"/>
        <w:gridCol w:w="432"/>
        <w:gridCol w:w="6120"/>
      </w:tblGrid>
      <w:tr w:rsidR="00991B1F" w:rsidRPr="00637667" w14:paraId="6C064F47" w14:textId="77777777" w:rsidTr="00A16735">
        <w:trPr>
          <w:trHeight w:val="43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3EC3A" w14:textId="77777777" w:rsidR="00991B1F" w:rsidRPr="00637667" w:rsidRDefault="00991B1F" w:rsidP="00991B1F">
            <w:pPr>
              <w:rPr>
                <w:rFonts w:ascii="Calibri" w:hAnsi="Calibri" w:cs="Calibri"/>
                <w:sz w:val="24"/>
                <w:szCs w:val="24"/>
              </w:rPr>
            </w:pPr>
            <w:bookmarkStart w:id="1" w:name="_Hlk143248675"/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14:paraId="02DA63C3" w14:textId="1CCD6D78" w:rsidR="00991B1F" w:rsidRPr="00637667" w:rsidRDefault="00991B1F" w:rsidP="00A16735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No Repairs Required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bottom"/>
          </w:tcPr>
          <w:p w14:paraId="0F31D887" w14:textId="77777777" w:rsidR="00991B1F" w:rsidRPr="00637667" w:rsidRDefault="00991B1F" w:rsidP="00991B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C7EBA" w14:textId="77777777" w:rsidR="00991B1F" w:rsidRPr="00637667" w:rsidRDefault="00991B1F" w:rsidP="00991B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20" w:type="dxa"/>
            <w:tcBorders>
              <w:left w:val="single" w:sz="4" w:space="0" w:color="auto"/>
            </w:tcBorders>
            <w:vAlign w:val="center"/>
          </w:tcPr>
          <w:p w14:paraId="3FA65B38" w14:textId="085A3ED2" w:rsidR="00991B1F" w:rsidRPr="00637667" w:rsidRDefault="00991B1F" w:rsidP="00A16735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 xml:space="preserve">Repairs are required as outlined </w:t>
            </w:r>
            <w:r w:rsidR="00411540">
              <w:rPr>
                <w:rFonts w:ascii="Calibri" w:hAnsi="Calibri" w:cs="Calibri"/>
                <w:sz w:val="24"/>
                <w:szCs w:val="24"/>
              </w:rPr>
              <w:t>herein.</w:t>
            </w:r>
          </w:p>
        </w:tc>
      </w:tr>
      <w:bookmarkEnd w:id="1"/>
    </w:tbl>
    <w:p w14:paraId="0F6009EC" w14:textId="34125341" w:rsidR="00FA24D6" w:rsidRPr="00637667" w:rsidRDefault="00FA24D6" w:rsidP="00C07EF2">
      <w:pPr>
        <w:rPr>
          <w:rFonts w:ascii="Calibri" w:hAnsi="Calibri" w:cs="Calibri"/>
          <w:color w:val="C00000"/>
          <w:sz w:val="24"/>
          <w:szCs w:val="24"/>
        </w:rPr>
      </w:pPr>
    </w:p>
    <w:tbl>
      <w:tblPr>
        <w:tblStyle w:val="TableGrid"/>
        <w:tblW w:w="10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9777"/>
      </w:tblGrid>
      <w:tr w:rsidR="00FA24D6" w:rsidRPr="00637667" w14:paraId="3F874C1F" w14:textId="77777777" w:rsidTr="00FA24D6">
        <w:trPr>
          <w:trHeight w:val="43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95DDA" w14:textId="77777777" w:rsidR="00FA24D6" w:rsidRPr="00637667" w:rsidRDefault="00FA24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77" w:type="dxa"/>
            <w:tcBorders>
              <w:left w:val="single" w:sz="4" w:space="0" w:color="auto"/>
            </w:tcBorders>
            <w:vAlign w:val="center"/>
          </w:tcPr>
          <w:p w14:paraId="4F425A19" w14:textId="4ED32C7B" w:rsidR="00FA24D6" w:rsidRPr="00637667" w:rsidRDefault="008E3D1D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color w:val="C00000"/>
                <w:sz w:val="24"/>
                <w:szCs w:val="24"/>
              </w:rPr>
              <w:t>Phase 2 inspection is required</w:t>
            </w:r>
          </w:p>
        </w:tc>
      </w:tr>
    </w:tbl>
    <w:p w14:paraId="30304A7F" w14:textId="5D43DC1C" w:rsidR="00C07EF2" w:rsidRPr="00637667" w:rsidRDefault="00C07EF2" w:rsidP="00C07EF2">
      <w:pPr>
        <w:rPr>
          <w:rFonts w:ascii="Calibri" w:hAnsi="Calibri" w:cs="Calibri"/>
          <w:color w:val="C00000"/>
          <w:sz w:val="24"/>
          <w:szCs w:val="24"/>
        </w:rPr>
      </w:pPr>
    </w:p>
    <w:tbl>
      <w:tblPr>
        <w:tblStyle w:val="TableGrid"/>
        <w:tblW w:w="10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9777"/>
      </w:tblGrid>
      <w:tr w:rsidR="00FA24D6" w:rsidRPr="00637667" w14:paraId="69572B78" w14:textId="77777777" w:rsidTr="00FA24D6">
        <w:trPr>
          <w:trHeight w:val="43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C9207" w14:textId="77777777" w:rsidR="00FA24D6" w:rsidRPr="00637667" w:rsidRDefault="00FA24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77" w:type="dxa"/>
            <w:tcBorders>
              <w:left w:val="single" w:sz="4" w:space="0" w:color="auto"/>
            </w:tcBorders>
            <w:vAlign w:val="center"/>
          </w:tcPr>
          <w:p w14:paraId="137ACEAB" w14:textId="7F3DB6D2" w:rsidR="00FA24D6" w:rsidRPr="00637667" w:rsidRDefault="008E3D1D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color w:val="C00000"/>
                <w:sz w:val="24"/>
                <w:szCs w:val="24"/>
              </w:rPr>
              <w:t xml:space="preserve">Phase 2 inspection is </w:t>
            </w:r>
            <w:r w:rsidR="005D6670" w:rsidRPr="00637667">
              <w:rPr>
                <w:rFonts w:ascii="Calibri" w:hAnsi="Calibri" w:cs="Calibri"/>
                <w:color w:val="C00000"/>
                <w:sz w:val="24"/>
                <w:szCs w:val="24"/>
              </w:rPr>
              <w:t>required,</w:t>
            </w:r>
            <w:r w:rsidRPr="00637667">
              <w:rPr>
                <w:rFonts w:ascii="Calibri" w:hAnsi="Calibri" w:cs="Calibri"/>
                <w:color w:val="C00000"/>
                <w:sz w:val="24"/>
                <w:szCs w:val="24"/>
              </w:rPr>
              <w:t xml:space="preserve"> and the need is of such a critical nature that it is time sensitive</w:t>
            </w:r>
          </w:p>
        </w:tc>
      </w:tr>
    </w:tbl>
    <w:p w14:paraId="594184C6" w14:textId="77777777" w:rsidR="00FA24D6" w:rsidRPr="00637667" w:rsidRDefault="00FA24D6" w:rsidP="00C07EF2">
      <w:pPr>
        <w:rPr>
          <w:rFonts w:ascii="Calibri" w:hAnsi="Calibri" w:cs="Calibri"/>
          <w:color w:val="C00000"/>
          <w:sz w:val="24"/>
          <w:szCs w:val="24"/>
        </w:rPr>
      </w:pPr>
    </w:p>
    <w:p w14:paraId="7B1D43AE" w14:textId="77777777" w:rsidR="00C07EF2" w:rsidRPr="00637667" w:rsidRDefault="00C07EF2" w:rsidP="00816591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80"/>
        <w:gridCol w:w="475"/>
        <w:gridCol w:w="1158"/>
        <w:gridCol w:w="277"/>
        <w:gridCol w:w="423"/>
        <w:gridCol w:w="819"/>
        <w:gridCol w:w="277"/>
        <w:gridCol w:w="426"/>
        <w:gridCol w:w="440"/>
        <w:gridCol w:w="111"/>
        <w:gridCol w:w="125"/>
        <w:gridCol w:w="144"/>
        <w:gridCol w:w="432"/>
        <w:gridCol w:w="144"/>
        <w:gridCol w:w="278"/>
        <w:gridCol w:w="859"/>
        <w:gridCol w:w="231"/>
        <w:gridCol w:w="313"/>
        <w:gridCol w:w="459"/>
        <w:gridCol w:w="2211"/>
      </w:tblGrid>
      <w:tr w:rsidR="002569A7" w:rsidRPr="00637667" w14:paraId="151DEB35" w14:textId="2FDB204A" w:rsidTr="00A16735">
        <w:trPr>
          <w:trHeight w:val="432"/>
        </w:trPr>
        <w:tc>
          <w:tcPr>
            <w:tcW w:w="2979" w:type="dxa"/>
            <w:gridSpan w:val="4"/>
            <w:vAlign w:val="center"/>
          </w:tcPr>
          <w:p w14:paraId="71E63C2C" w14:textId="7C3C7440" w:rsidR="002569A7" w:rsidRPr="00637667" w:rsidRDefault="002569A7" w:rsidP="00A16735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Licensed Design Professional: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14:paraId="289F5235" w14:textId="77777777" w:rsidR="002569A7" w:rsidRPr="00637667" w:rsidRDefault="002569A7" w:rsidP="00991B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1763A" w14:textId="77777777" w:rsidR="002569A7" w:rsidRPr="00637667" w:rsidRDefault="002569A7" w:rsidP="00991B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left w:val="single" w:sz="4" w:space="0" w:color="auto"/>
            </w:tcBorders>
            <w:vAlign w:val="center"/>
          </w:tcPr>
          <w:p w14:paraId="35C140AC" w14:textId="5DF8EB4D" w:rsidR="002569A7" w:rsidRPr="00637667" w:rsidRDefault="002569A7" w:rsidP="00A16735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Engineer</w:t>
            </w:r>
          </w:p>
        </w:tc>
        <w:tc>
          <w:tcPr>
            <w:tcW w:w="1635" w:type="dxa"/>
            <w:gridSpan w:val="6"/>
            <w:tcBorders>
              <w:right w:val="single" w:sz="4" w:space="0" w:color="auto"/>
            </w:tcBorders>
            <w:vAlign w:val="bottom"/>
          </w:tcPr>
          <w:p w14:paraId="51DAE9C4" w14:textId="77777777" w:rsidR="002569A7" w:rsidRPr="00637667" w:rsidRDefault="002569A7" w:rsidP="00991B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6E888" w14:textId="77777777" w:rsidR="002569A7" w:rsidRPr="00637667" w:rsidRDefault="002569A7" w:rsidP="00991B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vAlign w:val="center"/>
          </w:tcPr>
          <w:p w14:paraId="79538B8F" w14:textId="0DF0A1AE" w:rsidR="002569A7" w:rsidRPr="00637667" w:rsidRDefault="002569A7" w:rsidP="00A16735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Architect</w:t>
            </w:r>
          </w:p>
        </w:tc>
        <w:tc>
          <w:tcPr>
            <w:tcW w:w="314" w:type="dxa"/>
            <w:tcBorders>
              <w:right w:val="dashSmallGap" w:sz="4" w:space="0" w:color="auto"/>
            </w:tcBorders>
          </w:tcPr>
          <w:p w14:paraId="20CAA399" w14:textId="77777777" w:rsidR="002569A7" w:rsidRPr="00637667" w:rsidRDefault="002569A7" w:rsidP="00991B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047284F6" w14:textId="77777777" w:rsidR="002569A7" w:rsidRPr="00637667" w:rsidRDefault="002569A7" w:rsidP="00991B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569A7" w:rsidRPr="00637667" w14:paraId="2715CA1D" w14:textId="77777777">
        <w:trPr>
          <w:trHeight w:val="432"/>
        </w:trPr>
        <w:tc>
          <w:tcPr>
            <w:tcW w:w="8190" w:type="dxa"/>
            <w:gridSpan w:val="19"/>
            <w:tcBorders>
              <w:right w:val="dashSmallGap" w:sz="4" w:space="0" w:color="auto"/>
            </w:tcBorders>
            <w:vAlign w:val="bottom"/>
          </w:tcPr>
          <w:p w14:paraId="677BC056" w14:textId="77777777" w:rsidR="002569A7" w:rsidRPr="00637667" w:rsidRDefault="002569A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118E9C7B" w14:textId="77777777" w:rsidR="002569A7" w:rsidRPr="00637667" w:rsidRDefault="002569A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569A7" w:rsidRPr="00637667" w14:paraId="4BD01A1E" w14:textId="77777777" w:rsidTr="00A16735">
        <w:trPr>
          <w:trHeight w:val="432"/>
        </w:trPr>
        <w:tc>
          <w:tcPr>
            <w:tcW w:w="810" w:type="dxa"/>
            <w:vAlign w:val="bottom"/>
          </w:tcPr>
          <w:p w14:paraId="1F91C5B8" w14:textId="6D79F5EA" w:rsidR="002569A7" w:rsidRPr="00637667" w:rsidRDefault="002569A7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Name:</w:t>
            </w:r>
          </w:p>
        </w:tc>
        <w:tc>
          <w:tcPr>
            <w:tcW w:w="7066" w:type="dxa"/>
            <w:gridSpan w:val="17"/>
            <w:tcBorders>
              <w:left w:val="nil"/>
              <w:bottom w:val="single" w:sz="4" w:space="0" w:color="auto"/>
            </w:tcBorders>
            <w:vAlign w:val="bottom"/>
          </w:tcPr>
          <w:p w14:paraId="365AD513" w14:textId="77777777" w:rsidR="002569A7" w:rsidRPr="00637667" w:rsidRDefault="002569A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nil"/>
              <w:right w:val="dashSmallGap" w:sz="4" w:space="0" w:color="auto"/>
            </w:tcBorders>
          </w:tcPr>
          <w:p w14:paraId="55ACFA57" w14:textId="77777777" w:rsidR="002569A7" w:rsidRPr="00637667" w:rsidRDefault="002569A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680CBD89" w14:textId="77777777" w:rsidR="002569A7" w:rsidRPr="00637667" w:rsidRDefault="002569A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569A7" w:rsidRPr="00637667" w14:paraId="365ECF6D" w14:textId="77777777" w:rsidTr="00A16735">
        <w:trPr>
          <w:trHeight w:val="432"/>
        </w:trPr>
        <w:tc>
          <w:tcPr>
            <w:tcW w:w="1783" w:type="dxa"/>
            <w:gridSpan w:val="3"/>
            <w:vAlign w:val="bottom"/>
          </w:tcPr>
          <w:p w14:paraId="37E71AD9" w14:textId="77777777" w:rsidR="00D55BCA" w:rsidRDefault="00D55BC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F1A9063" w14:textId="1910E327" w:rsidR="002569A7" w:rsidRPr="00637667" w:rsidRDefault="002569A7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License Number:</w:t>
            </w:r>
          </w:p>
        </w:tc>
        <w:tc>
          <w:tcPr>
            <w:tcW w:w="6093" w:type="dxa"/>
            <w:gridSpan w:val="15"/>
            <w:tcBorders>
              <w:left w:val="nil"/>
              <w:bottom w:val="single" w:sz="4" w:space="0" w:color="auto"/>
            </w:tcBorders>
            <w:vAlign w:val="bottom"/>
          </w:tcPr>
          <w:p w14:paraId="4921F7B6" w14:textId="77777777" w:rsidR="002569A7" w:rsidRPr="00637667" w:rsidRDefault="002569A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nil"/>
              <w:right w:val="dashSmallGap" w:sz="4" w:space="0" w:color="auto"/>
            </w:tcBorders>
          </w:tcPr>
          <w:p w14:paraId="0873CC2F" w14:textId="77777777" w:rsidR="002569A7" w:rsidRPr="00637667" w:rsidRDefault="002569A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3728E17A" w14:textId="39443360" w:rsidR="002569A7" w:rsidRPr="00637667" w:rsidRDefault="002569A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569A7" w:rsidRPr="00637667" w14:paraId="0AB980E5" w14:textId="77777777" w:rsidTr="00411540">
        <w:trPr>
          <w:trHeight w:val="432"/>
        </w:trPr>
        <w:tc>
          <w:tcPr>
            <w:tcW w:w="4464" w:type="dxa"/>
            <w:gridSpan w:val="7"/>
            <w:vAlign w:val="bottom"/>
          </w:tcPr>
          <w:p w14:paraId="08056CB2" w14:textId="3BA2608A" w:rsidR="002569A7" w:rsidRPr="00637667" w:rsidRDefault="002569A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  <w:vAlign w:val="bottom"/>
          </w:tcPr>
          <w:p w14:paraId="53278D61" w14:textId="77777777" w:rsidR="002569A7" w:rsidRPr="00637667" w:rsidRDefault="002569A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14:paraId="2F679C3A" w14:textId="77777777" w:rsidR="002569A7" w:rsidRPr="00637667" w:rsidRDefault="002569A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left w:val="nil"/>
            </w:tcBorders>
            <w:vAlign w:val="bottom"/>
          </w:tcPr>
          <w:p w14:paraId="34E13CAE" w14:textId="48929D1E" w:rsidR="002569A7" w:rsidRPr="00637667" w:rsidRDefault="002569A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Align w:val="bottom"/>
          </w:tcPr>
          <w:p w14:paraId="3FE1B05C" w14:textId="77777777" w:rsidR="002569A7" w:rsidRPr="00637667" w:rsidRDefault="002569A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14:paraId="50378865" w14:textId="773BB4C3" w:rsidR="002569A7" w:rsidRPr="00637667" w:rsidRDefault="002569A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left w:val="nil"/>
            </w:tcBorders>
            <w:vAlign w:val="bottom"/>
          </w:tcPr>
          <w:p w14:paraId="7D7875C3" w14:textId="0928A482" w:rsidR="002569A7" w:rsidRPr="00637667" w:rsidRDefault="002569A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right w:val="dashSmallGap" w:sz="4" w:space="0" w:color="auto"/>
            </w:tcBorders>
          </w:tcPr>
          <w:p w14:paraId="114AA956" w14:textId="77777777" w:rsidR="002569A7" w:rsidRPr="00637667" w:rsidRDefault="002569A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784F0681" w14:textId="77777777" w:rsidR="002569A7" w:rsidRPr="00637667" w:rsidRDefault="002569A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569A7" w:rsidRPr="00637667" w14:paraId="4E63C210" w14:textId="77777777">
        <w:trPr>
          <w:trHeight w:val="432"/>
        </w:trPr>
        <w:tc>
          <w:tcPr>
            <w:tcW w:w="8190" w:type="dxa"/>
            <w:gridSpan w:val="19"/>
            <w:tcBorders>
              <w:right w:val="dashSmallGap" w:sz="4" w:space="0" w:color="auto"/>
            </w:tcBorders>
          </w:tcPr>
          <w:p w14:paraId="3AC1DEF8" w14:textId="27F8EC26" w:rsidR="002569A7" w:rsidRPr="00637667" w:rsidRDefault="002569A7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93AD15" w14:textId="77777777" w:rsidR="002569A7" w:rsidRPr="00637667" w:rsidRDefault="002569A7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766489" w:rsidRPr="00637667" w14:paraId="10048952" w14:textId="77777777" w:rsidTr="00766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418CBEF" w14:textId="77777777" w:rsidR="00766489" w:rsidRPr="00637667" w:rsidRDefault="0076648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46DC9" w14:textId="77777777" w:rsidR="00766489" w:rsidRPr="00637667" w:rsidRDefault="007664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Seal</w:t>
            </w:r>
          </w:p>
        </w:tc>
      </w:tr>
      <w:tr w:rsidR="00683887" w:rsidRPr="00637667" w14:paraId="69C781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4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9DEDC" w14:textId="2CB0963A" w:rsidR="00683887" w:rsidRPr="00637667" w:rsidRDefault="00683887">
            <w:pPr>
              <w:rPr>
                <w:rFonts w:ascii="Calibri" w:hAnsi="Calibri" w:cs="Calibri"/>
                <w:sz w:val="24"/>
                <w:szCs w:val="24"/>
              </w:rPr>
            </w:pPr>
            <w:commentRangeStart w:id="2"/>
            <w:r w:rsidRPr="00637667">
              <w:rPr>
                <w:rFonts w:ascii="Calibri" w:hAnsi="Calibri" w:cs="Calibri"/>
                <w:sz w:val="24"/>
                <w:szCs w:val="24"/>
              </w:rPr>
              <w:t xml:space="preserve">I </w:t>
            </w:r>
            <w:del w:id="3" w:author="William Bracken" w:date="2023-10-16T12:23:00Z">
              <w:r w:rsidRPr="00637667" w:rsidDel="00EC4BE0">
                <w:rPr>
                  <w:rFonts w:ascii="Calibri" w:hAnsi="Calibri" w:cs="Calibri"/>
                  <w:sz w:val="24"/>
                  <w:szCs w:val="24"/>
                </w:rPr>
                <w:delText xml:space="preserve">am </w:delText>
              </w:r>
            </w:del>
            <w:ins w:id="4" w:author="William Bracken" w:date="2023-10-16T12:23:00Z">
              <w:r w:rsidR="00EC4BE0">
                <w:rPr>
                  <w:rFonts w:ascii="Calibri" w:hAnsi="Calibri" w:cs="Calibri"/>
                  <w:sz w:val="24"/>
                  <w:szCs w:val="24"/>
                </w:rPr>
                <w:t>attest that I am licensed and</w:t>
              </w:r>
              <w:r w:rsidR="00EC4BE0" w:rsidRPr="00637667">
                <w:rPr>
                  <w:rFonts w:ascii="Calibri" w:hAnsi="Calibri" w:cs="Calibri"/>
                  <w:sz w:val="24"/>
                  <w:szCs w:val="24"/>
                </w:rPr>
                <w:t xml:space="preserve"> </w:t>
              </w:r>
            </w:ins>
            <w:r w:rsidRPr="00637667">
              <w:rPr>
                <w:rFonts w:ascii="Calibri" w:hAnsi="Calibri" w:cs="Calibri"/>
                <w:sz w:val="24"/>
                <w:szCs w:val="24"/>
              </w:rPr>
              <w:t>qualified to practice in the discipline</w:t>
            </w:r>
            <w:ins w:id="5" w:author="William Bracken" w:date="2023-10-16T12:23:00Z">
              <w:r w:rsidR="00EC4BE0">
                <w:rPr>
                  <w:rFonts w:ascii="Calibri" w:hAnsi="Calibri" w:cs="Calibri"/>
                  <w:sz w:val="24"/>
                  <w:szCs w:val="24"/>
                </w:rPr>
                <w:t>(s)</w:t>
              </w:r>
            </w:ins>
            <w:r w:rsidRPr="0063766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del w:id="6" w:author="William Bracken" w:date="2023-10-16T12:23:00Z">
              <w:r w:rsidRPr="00637667" w:rsidDel="00EC4BE0">
                <w:rPr>
                  <w:rFonts w:ascii="Calibri" w:hAnsi="Calibri" w:cs="Calibri"/>
                  <w:sz w:val="24"/>
                  <w:szCs w:val="24"/>
                </w:rPr>
                <w:delText>in which I am her</w:delText>
              </w:r>
              <w:r w:rsidR="00D55BCA" w:rsidDel="00EC4BE0">
                <w:rPr>
                  <w:rFonts w:ascii="Calibri" w:hAnsi="Calibri" w:cs="Calibri"/>
                  <w:sz w:val="24"/>
                  <w:szCs w:val="24"/>
                </w:rPr>
                <w:delText>e</w:delText>
              </w:r>
              <w:r w:rsidRPr="00637667" w:rsidDel="00EC4BE0">
                <w:rPr>
                  <w:rFonts w:ascii="Calibri" w:hAnsi="Calibri" w:cs="Calibri"/>
                  <w:sz w:val="24"/>
                  <w:szCs w:val="24"/>
                </w:rPr>
                <w:delText>by signing</w:delText>
              </w:r>
            </w:del>
            <w:ins w:id="7" w:author="William Bracken" w:date="2023-10-16T12:23:00Z">
              <w:r w:rsidR="00EC4BE0">
                <w:rPr>
                  <w:rFonts w:ascii="Calibri" w:hAnsi="Calibri" w:cs="Calibri"/>
                  <w:sz w:val="24"/>
                  <w:szCs w:val="24"/>
                </w:rPr>
                <w:t xml:space="preserve">covered by this </w:t>
              </w:r>
            </w:ins>
            <w:ins w:id="8" w:author="William Bracken" w:date="2023-10-16T12:24:00Z">
              <w:r w:rsidR="00EC4BE0">
                <w:rPr>
                  <w:rFonts w:ascii="Calibri" w:hAnsi="Calibri" w:cs="Calibri"/>
                  <w:sz w:val="24"/>
                  <w:szCs w:val="24"/>
                </w:rPr>
                <w:t>report</w:t>
              </w:r>
            </w:ins>
            <w:r w:rsidRPr="00637667">
              <w:rPr>
                <w:rFonts w:ascii="Calibri" w:hAnsi="Calibri" w:cs="Calibri"/>
                <w:sz w:val="24"/>
                <w:szCs w:val="24"/>
              </w:rPr>
              <w:t>,</w:t>
            </w:r>
            <w:commentRangeEnd w:id="2"/>
            <w:r w:rsidR="00EC4BE0">
              <w:rPr>
                <w:rStyle w:val="CommentReference"/>
              </w:rPr>
              <w:commentReference w:id="2"/>
            </w:r>
          </w:p>
        </w:tc>
      </w:tr>
      <w:tr w:rsidR="00683887" w:rsidRPr="00637667" w14:paraId="470CFD98" w14:textId="77777777">
        <w:trPr>
          <w:gridAfter w:val="1"/>
          <w:wAfter w:w="2214" w:type="dxa"/>
          <w:trHeight w:val="576"/>
        </w:trPr>
        <w:tc>
          <w:tcPr>
            <w:tcW w:w="1296" w:type="dxa"/>
            <w:gridSpan w:val="2"/>
            <w:vAlign w:val="bottom"/>
          </w:tcPr>
          <w:p w14:paraId="25B19559" w14:textId="77777777" w:rsidR="00683887" w:rsidRPr="00637667" w:rsidRDefault="00683887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Signature:</w:t>
            </w:r>
          </w:p>
        </w:tc>
        <w:tc>
          <w:tcPr>
            <w:tcW w:w="4320" w:type="dxa"/>
            <w:gridSpan w:val="8"/>
            <w:tcBorders>
              <w:bottom w:val="single" w:sz="4" w:space="0" w:color="auto"/>
            </w:tcBorders>
            <w:vAlign w:val="bottom"/>
          </w:tcPr>
          <w:p w14:paraId="28BB4050" w14:textId="77777777" w:rsidR="00683887" w:rsidRPr="00637667" w:rsidRDefault="0068388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329F13C1" w14:textId="77777777" w:rsidR="00683887" w:rsidRPr="00637667" w:rsidRDefault="0068388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 w14:paraId="1BC5B306" w14:textId="77777777" w:rsidR="00683887" w:rsidRPr="00637667" w:rsidRDefault="00683887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Date:</w:t>
            </w:r>
          </w:p>
        </w:tc>
        <w:tc>
          <w:tcPr>
            <w:tcW w:w="2158" w:type="dxa"/>
            <w:gridSpan w:val="5"/>
            <w:tcBorders>
              <w:bottom w:val="single" w:sz="4" w:space="0" w:color="auto"/>
            </w:tcBorders>
            <w:vAlign w:val="bottom"/>
          </w:tcPr>
          <w:p w14:paraId="0A71B3D7" w14:textId="77777777" w:rsidR="00683887" w:rsidRPr="00637667" w:rsidRDefault="0068388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699CCA" w14:textId="77777777" w:rsidR="00683887" w:rsidRPr="00637667" w:rsidRDefault="00683887" w:rsidP="00683887">
      <w:pPr>
        <w:spacing w:after="0"/>
        <w:rPr>
          <w:rFonts w:ascii="Calibri" w:hAnsi="Calibri" w:cs="Calibri"/>
          <w:sz w:val="24"/>
          <w:szCs w:val="24"/>
        </w:rPr>
      </w:pPr>
    </w:p>
    <w:p w14:paraId="66B0D2CA" w14:textId="343CF160" w:rsidR="00683887" w:rsidRDefault="00683887" w:rsidP="00683887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637667">
        <w:rPr>
          <w:rFonts w:ascii="Calibri" w:hAnsi="Calibri" w:cs="Calibri"/>
          <w:sz w:val="18"/>
          <w:szCs w:val="18"/>
        </w:rPr>
        <w:t xml:space="preserve">This report has been based upon the minimum </w:t>
      </w:r>
      <w:r w:rsidR="00092D7C">
        <w:rPr>
          <w:rFonts w:ascii="Calibri" w:hAnsi="Calibri" w:cs="Calibri"/>
          <w:sz w:val="18"/>
          <w:szCs w:val="18"/>
        </w:rPr>
        <w:t>milestone</w:t>
      </w:r>
      <w:r w:rsidRPr="00637667">
        <w:rPr>
          <w:rFonts w:ascii="Calibri" w:hAnsi="Calibri" w:cs="Calibri"/>
          <w:sz w:val="18"/>
          <w:szCs w:val="18"/>
        </w:rPr>
        <w:t xml:space="preserve"> inspection</w:t>
      </w:r>
      <w:r w:rsidR="00F9794F">
        <w:rPr>
          <w:rFonts w:ascii="Calibri" w:hAnsi="Calibri" w:cs="Calibri"/>
          <w:sz w:val="18"/>
          <w:szCs w:val="18"/>
        </w:rPr>
        <w:t xml:space="preserve"> requirements</w:t>
      </w:r>
      <w:r w:rsidRPr="00637667">
        <w:rPr>
          <w:rFonts w:ascii="Calibri" w:hAnsi="Calibri" w:cs="Calibri"/>
          <w:sz w:val="18"/>
          <w:szCs w:val="18"/>
        </w:rPr>
        <w:t xml:space="preserve"> as listed in </w:t>
      </w:r>
      <w:r w:rsidR="007A16C0" w:rsidRPr="007A16C0">
        <w:rPr>
          <w:rFonts w:ascii="Calibri" w:hAnsi="Calibri" w:cs="Calibri"/>
          <w:i/>
          <w:iCs/>
          <w:sz w:val="18"/>
          <w:szCs w:val="18"/>
        </w:rPr>
        <w:t>Chapter 18 of the Florida Building Code, Existing Building</w:t>
      </w:r>
      <w:r w:rsidRPr="00637667">
        <w:rPr>
          <w:rFonts w:ascii="Calibri" w:hAnsi="Calibri" w:cs="Calibri"/>
          <w:sz w:val="18"/>
          <w:szCs w:val="18"/>
        </w:rPr>
        <w:t>. To the best of my knowledge and ability, this report represents an accurate appraisal of the present condition of the structure, based upon careful evaluation of observed conditions</w:t>
      </w:r>
      <w:commentRangeStart w:id="9"/>
      <w:r w:rsidRPr="00637667">
        <w:rPr>
          <w:rFonts w:ascii="Calibri" w:hAnsi="Calibri" w:cs="Calibri"/>
          <w:sz w:val="18"/>
          <w:szCs w:val="18"/>
        </w:rPr>
        <w:t>,</w:t>
      </w:r>
      <w:del w:id="10" w:author="William Bracken" w:date="2023-10-16T12:25:00Z">
        <w:r w:rsidRPr="00637667" w:rsidDel="00EC4BE0">
          <w:rPr>
            <w:rFonts w:ascii="Calibri" w:hAnsi="Calibri" w:cs="Calibri"/>
            <w:sz w:val="18"/>
            <w:szCs w:val="18"/>
          </w:rPr>
          <w:delText xml:space="preserve"> to the extent reasonably possible</w:delText>
        </w:r>
      </w:del>
      <w:commentRangeEnd w:id="9"/>
      <w:r w:rsidR="00EC4BE0">
        <w:rPr>
          <w:rStyle w:val="CommentReference"/>
        </w:rPr>
        <w:commentReference w:id="9"/>
      </w:r>
      <w:r w:rsidRPr="00637667">
        <w:rPr>
          <w:rFonts w:ascii="Calibri" w:hAnsi="Calibri" w:cs="Calibri"/>
          <w:sz w:val="18"/>
          <w:szCs w:val="18"/>
        </w:rPr>
        <w:t>.</w:t>
      </w:r>
    </w:p>
    <w:p w14:paraId="1EB29CCE" w14:textId="77777777" w:rsidR="007A16C0" w:rsidRPr="00637667" w:rsidRDefault="007A16C0" w:rsidP="00683887">
      <w:pPr>
        <w:spacing w:after="0"/>
        <w:jc w:val="both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668"/>
        <w:gridCol w:w="702"/>
        <w:gridCol w:w="4736"/>
      </w:tblGrid>
      <w:tr w:rsidR="00683887" w:rsidRPr="00637667" w14:paraId="6F7C6031" w14:textId="77777777" w:rsidTr="00546040">
        <w:trPr>
          <w:trHeight w:val="432"/>
        </w:trPr>
        <w:tc>
          <w:tcPr>
            <w:tcW w:w="109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AFBF896" w14:textId="77777777" w:rsidR="00683887" w:rsidRPr="00637667" w:rsidRDefault="00683887" w:rsidP="000F3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7667">
              <w:rPr>
                <w:rFonts w:ascii="Calibri" w:hAnsi="Calibri" w:cs="Calibri"/>
                <w:b/>
                <w:bCs/>
                <w:sz w:val="24"/>
                <w:szCs w:val="24"/>
              </w:rPr>
              <w:t>1. DESCRIPTION OF STRUCTURE</w:t>
            </w:r>
          </w:p>
        </w:tc>
      </w:tr>
      <w:tr w:rsidR="00683887" w:rsidRPr="00637667" w14:paraId="6E5C5A52" w14:textId="77777777" w:rsidTr="00546040">
        <w:trPr>
          <w:trHeight w:val="432"/>
        </w:trPr>
        <w:tc>
          <w:tcPr>
            <w:tcW w:w="109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31F81" w14:textId="77777777" w:rsidR="00683887" w:rsidRPr="00637667" w:rsidRDefault="00683887" w:rsidP="00637667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Name on Title:</w:t>
            </w:r>
          </w:p>
        </w:tc>
      </w:tr>
      <w:tr w:rsidR="00683887" w:rsidRPr="00637667" w14:paraId="2FD6A977" w14:textId="77777777" w:rsidTr="00546040">
        <w:trPr>
          <w:trHeight w:val="432"/>
        </w:trPr>
        <w:tc>
          <w:tcPr>
            <w:tcW w:w="109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020069" w14:textId="77777777" w:rsidR="00683887" w:rsidRPr="00637667" w:rsidRDefault="00683887" w:rsidP="00637667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Street Address:</w:t>
            </w:r>
          </w:p>
        </w:tc>
      </w:tr>
      <w:tr w:rsidR="00683887" w:rsidRPr="00637667" w14:paraId="2492E74F" w14:textId="77777777" w:rsidTr="00546040">
        <w:trPr>
          <w:trHeight w:val="432"/>
        </w:trPr>
        <w:tc>
          <w:tcPr>
            <w:tcW w:w="109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301498" w14:textId="77777777" w:rsidR="00683887" w:rsidRPr="00637667" w:rsidRDefault="00683887" w:rsidP="00637667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lastRenderedPageBreak/>
              <w:t>Legal Description:</w:t>
            </w:r>
          </w:p>
        </w:tc>
      </w:tr>
      <w:tr w:rsidR="00683887" w:rsidRPr="00637667" w14:paraId="1DB7E160" w14:textId="77777777" w:rsidTr="00546040">
        <w:trPr>
          <w:trHeight w:val="432"/>
        </w:trPr>
        <w:tc>
          <w:tcPr>
            <w:tcW w:w="109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07E3E" w14:textId="3DBF745A" w:rsidR="007A16C0" w:rsidRPr="007A16C0" w:rsidRDefault="00683887" w:rsidP="007A16C0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Owner’s Name:</w:t>
            </w:r>
          </w:p>
        </w:tc>
      </w:tr>
      <w:tr w:rsidR="00683887" w:rsidRPr="00637667" w14:paraId="6EA39603" w14:textId="77777777" w:rsidTr="00546040">
        <w:trPr>
          <w:trHeight w:val="432"/>
        </w:trPr>
        <w:tc>
          <w:tcPr>
            <w:tcW w:w="109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65274" w14:textId="77777777" w:rsidR="00683887" w:rsidRDefault="00683887" w:rsidP="00637667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Owner’s Mailing Address:</w:t>
            </w:r>
          </w:p>
          <w:p w14:paraId="4EFE45BE" w14:textId="77777777" w:rsidR="00946F10" w:rsidRPr="007A16C0" w:rsidRDefault="00946F10" w:rsidP="007A16C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24DD2FA" w14:textId="77777777" w:rsidR="00946F10" w:rsidRPr="00637667" w:rsidRDefault="00946F10" w:rsidP="00946F10">
            <w:pPr>
              <w:pStyle w:val="ListParagraph"/>
              <w:ind w:left="45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402" w:rsidRPr="00637667" w14:paraId="427B996C" w14:textId="77777777" w:rsidTr="00546040">
        <w:trPr>
          <w:trHeight w:val="432"/>
        </w:trPr>
        <w:tc>
          <w:tcPr>
            <w:tcW w:w="62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4B2A9CD" w14:textId="77777777" w:rsidR="00056402" w:rsidRDefault="00056402" w:rsidP="00637667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Email Address:</w:t>
            </w:r>
          </w:p>
          <w:p w14:paraId="58607D92" w14:textId="5065277A" w:rsidR="00946F10" w:rsidRPr="00637667" w:rsidRDefault="00946F10" w:rsidP="00946F10">
            <w:pPr>
              <w:pStyle w:val="ListParagraph"/>
              <w:ind w:left="45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49" w:type="dxa"/>
            <w:tcBorders>
              <w:left w:val="nil"/>
              <w:right w:val="single" w:sz="12" w:space="0" w:color="auto"/>
            </w:tcBorders>
            <w:vAlign w:val="center"/>
          </w:tcPr>
          <w:p w14:paraId="6A3D087D" w14:textId="2841C5EB" w:rsidR="00056402" w:rsidRPr="00637667" w:rsidRDefault="00056402" w:rsidP="00946F10">
            <w:pPr>
              <w:spacing w:line="48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Contact Number:</w:t>
            </w:r>
          </w:p>
        </w:tc>
      </w:tr>
      <w:tr w:rsidR="00683887" w:rsidRPr="00637667" w14:paraId="79811B57" w14:textId="77777777" w:rsidTr="00546040">
        <w:trPr>
          <w:trHeight w:val="432"/>
        </w:trPr>
        <w:tc>
          <w:tcPr>
            <w:tcW w:w="109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4EE0D" w14:textId="77777777" w:rsidR="00683887" w:rsidRDefault="00683887" w:rsidP="00637667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Folio Number of Property on which building is located:</w:t>
            </w:r>
          </w:p>
          <w:p w14:paraId="14BEDF16" w14:textId="77777777" w:rsidR="00946F10" w:rsidRPr="00637667" w:rsidRDefault="00946F10" w:rsidP="00946F10">
            <w:pPr>
              <w:pStyle w:val="ListParagraph"/>
              <w:ind w:left="45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3887" w:rsidRPr="00637667" w14:paraId="2DCB68F2" w14:textId="77777777" w:rsidTr="00546040">
        <w:trPr>
          <w:trHeight w:val="432"/>
        </w:trPr>
        <w:tc>
          <w:tcPr>
            <w:tcW w:w="1097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C99B9" w14:textId="77777777" w:rsidR="00683887" w:rsidRDefault="00683887" w:rsidP="00637667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Building Code Occupancy Classification:</w:t>
            </w:r>
          </w:p>
          <w:p w14:paraId="6902DC54" w14:textId="77777777" w:rsidR="00946F10" w:rsidRPr="00637667" w:rsidRDefault="00946F10" w:rsidP="00946F10">
            <w:pPr>
              <w:pStyle w:val="ListParagraph"/>
              <w:ind w:left="45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3887" w:rsidRPr="00637667" w14:paraId="7AC9BCF4" w14:textId="77777777" w:rsidTr="00546040">
        <w:trPr>
          <w:trHeight w:val="432"/>
        </w:trPr>
        <w:tc>
          <w:tcPr>
            <w:tcW w:w="1097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9F744" w14:textId="77777777" w:rsidR="00683887" w:rsidRDefault="00683887" w:rsidP="00637667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Present Use:</w:t>
            </w:r>
          </w:p>
          <w:p w14:paraId="6F85CB00" w14:textId="77777777" w:rsidR="00946F10" w:rsidRPr="00637667" w:rsidRDefault="00946F10" w:rsidP="00946F10">
            <w:pPr>
              <w:pStyle w:val="ListParagraph"/>
              <w:ind w:left="45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402" w:rsidRPr="00637667" w14:paraId="2BCCF8E6" w14:textId="77777777" w:rsidTr="00546040">
        <w:trPr>
          <w:trHeight w:val="432"/>
        </w:trPr>
        <w:tc>
          <w:tcPr>
            <w:tcW w:w="5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0C7A3EB" w14:textId="77777777" w:rsidR="00056402" w:rsidRDefault="00056402" w:rsidP="00637667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General Description:</w:t>
            </w:r>
          </w:p>
          <w:p w14:paraId="2343E006" w14:textId="659BF878" w:rsidR="00946F10" w:rsidRPr="007A16C0" w:rsidRDefault="00946F10" w:rsidP="007A16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4D4928" w14:textId="77777777" w:rsidR="00056402" w:rsidRDefault="00056402" w:rsidP="00637667">
            <w:pPr>
              <w:ind w:left="450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Type of Construction:</w:t>
            </w:r>
          </w:p>
          <w:p w14:paraId="596C5385" w14:textId="2B980BB5" w:rsidR="00946F10" w:rsidRPr="00637667" w:rsidRDefault="00946F10" w:rsidP="00637667">
            <w:pPr>
              <w:ind w:left="45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402" w:rsidRPr="00637667" w14:paraId="76BDE1D0" w14:textId="77777777" w:rsidTr="00546040">
        <w:trPr>
          <w:trHeight w:val="432"/>
        </w:trPr>
        <w:tc>
          <w:tcPr>
            <w:tcW w:w="5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83DB9D3" w14:textId="77777777" w:rsidR="00056402" w:rsidRPr="00637667" w:rsidRDefault="00056402" w:rsidP="00637667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Square Footage:</w:t>
            </w:r>
          </w:p>
          <w:p w14:paraId="5F7AA3CF" w14:textId="23C2642A" w:rsidR="0081478C" w:rsidRDefault="0081478C" w:rsidP="007A16C0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637667">
              <w:rPr>
                <w:rFonts w:ascii="Calibri" w:hAnsi="Calibri" w:cs="Calibri"/>
                <w:color w:val="FF0000"/>
                <w:sz w:val="24"/>
                <w:szCs w:val="24"/>
              </w:rPr>
              <w:t>Total building area:</w:t>
            </w:r>
          </w:p>
          <w:p w14:paraId="07DB7D10" w14:textId="77777777" w:rsidR="00946F10" w:rsidRPr="00637667" w:rsidRDefault="00946F10" w:rsidP="00637667">
            <w:pPr>
              <w:pStyle w:val="ListParagraph"/>
              <w:ind w:left="450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7438DE64" w14:textId="2DE120A8" w:rsidR="0081478C" w:rsidRPr="00637667" w:rsidRDefault="0081478C" w:rsidP="007A16C0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637667">
              <w:rPr>
                <w:rFonts w:ascii="Calibri" w:hAnsi="Calibri" w:cs="Calibri"/>
                <w:color w:val="FF0000"/>
                <w:sz w:val="24"/>
                <w:szCs w:val="24"/>
              </w:rPr>
              <w:t>Building footprint area:</w:t>
            </w:r>
          </w:p>
          <w:p w14:paraId="287462AA" w14:textId="736A9318" w:rsidR="0081478C" w:rsidRPr="00637667" w:rsidRDefault="0081478C" w:rsidP="00637667">
            <w:pPr>
              <w:pStyle w:val="ListParagraph"/>
              <w:ind w:left="45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63498F" w14:textId="77777777" w:rsidR="00056402" w:rsidRPr="00637667" w:rsidRDefault="00056402" w:rsidP="00637667">
            <w:pPr>
              <w:ind w:left="450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Number of Stories:</w:t>
            </w:r>
          </w:p>
          <w:p w14:paraId="168AD492" w14:textId="77777777" w:rsidR="0081478C" w:rsidRPr="00637667" w:rsidRDefault="0081478C" w:rsidP="00637667">
            <w:pPr>
              <w:ind w:left="450"/>
              <w:rPr>
                <w:rFonts w:ascii="Calibri" w:hAnsi="Calibri" w:cs="Calibri"/>
                <w:sz w:val="24"/>
                <w:szCs w:val="24"/>
              </w:rPr>
            </w:pPr>
          </w:p>
          <w:p w14:paraId="3CE6A111" w14:textId="02E109B2" w:rsidR="0081478C" w:rsidRPr="00637667" w:rsidRDefault="0081478C" w:rsidP="00637667">
            <w:pPr>
              <w:ind w:left="45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6D3F" w:rsidRPr="00637667" w14:paraId="595BB129" w14:textId="77777777" w:rsidTr="00546040">
        <w:trPr>
          <w:trHeight w:val="432"/>
        </w:trPr>
        <w:tc>
          <w:tcPr>
            <w:tcW w:w="1097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F2EAC40" w14:textId="2BE46B94" w:rsidR="00376D3F" w:rsidRPr="007A16C0" w:rsidRDefault="00376D3F" w:rsidP="007A16C0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C00000"/>
                <w:sz w:val="24"/>
                <w:szCs w:val="24"/>
              </w:rPr>
            </w:pPr>
            <w:r w:rsidRPr="007A16C0">
              <w:rPr>
                <w:rFonts w:ascii="Calibri" w:eastAsia="Times New Roman" w:hAnsi="Calibri" w:cs="Calibri"/>
                <w:color w:val="C00000"/>
                <w:sz w:val="24"/>
                <w:szCs w:val="24"/>
              </w:rPr>
              <w:t>Name of the Condo or Coop entity</w:t>
            </w:r>
            <w:r w:rsidR="000045F6" w:rsidRPr="007A16C0">
              <w:rPr>
                <w:rFonts w:ascii="Calibri" w:eastAsia="Times New Roman" w:hAnsi="Calibri" w:cs="Calibri"/>
                <w:color w:val="C00000"/>
                <w:sz w:val="24"/>
                <w:szCs w:val="24"/>
              </w:rPr>
              <w:t>:</w:t>
            </w:r>
          </w:p>
          <w:p w14:paraId="5D0B6CC0" w14:textId="77777777" w:rsidR="00946F10" w:rsidRDefault="00946F10" w:rsidP="0005640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4AF04E5" w14:textId="2B32AFF9" w:rsidR="00946F10" w:rsidRPr="00637667" w:rsidRDefault="00946F10" w:rsidP="0005640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6CCD" w:rsidRPr="00637667" w14:paraId="0FF94C0E" w14:textId="77777777" w:rsidTr="00546040">
        <w:trPr>
          <w:trHeight w:val="1800"/>
        </w:trPr>
        <w:tc>
          <w:tcPr>
            <w:tcW w:w="1097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2DFABF" w14:textId="4D7D2172" w:rsidR="00576CCD" w:rsidRPr="00637667" w:rsidRDefault="00576CCD" w:rsidP="00946F10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Special Features:</w:t>
            </w:r>
            <w:r w:rsidR="007B3F86" w:rsidRPr="007A3834">
              <w:rPr>
                <w:rFonts w:ascii="Calibri" w:hAnsi="Calibri" w:cs="Calibri"/>
                <w:sz w:val="24"/>
                <w:szCs w:val="24"/>
                <w:u w:val="single"/>
              </w:rPr>
              <w:t xml:space="preserve"> _______________________________________________________________</w:t>
            </w:r>
            <w:r w:rsidR="007B3F86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7B3F86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76CCD" w:rsidRPr="00637667" w14:paraId="5AD3FA41" w14:textId="77777777" w:rsidTr="00546040">
        <w:trPr>
          <w:trHeight w:val="1800"/>
        </w:trPr>
        <w:tc>
          <w:tcPr>
            <w:tcW w:w="1097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AF942B" w14:textId="22767291" w:rsidR="00576CCD" w:rsidRPr="00637667" w:rsidRDefault="00576CCD" w:rsidP="00946F10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Describe any additions to original structure:</w:t>
            </w:r>
            <w:r w:rsidR="007B3F8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B3F86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</w:t>
            </w:r>
            <w:r w:rsidR="007B3F86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7B3F86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76CCD" w:rsidRPr="00637667" w14:paraId="48E391DD" w14:textId="77777777" w:rsidTr="00546040">
        <w:trPr>
          <w:trHeight w:val="665"/>
        </w:trPr>
        <w:tc>
          <w:tcPr>
            <w:tcW w:w="1097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C81EA" w14:textId="628FB1E3" w:rsidR="007D6323" w:rsidRPr="00637667" w:rsidRDefault="00576CCD" w:rsidP="007D6323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color w:val="FF0000"/>
                <w:sz w:val="24"/>
                <w:szCs w:val="24"/>
              </w:rPr>
              <w:t>Distance to the coast</w:t>
            </w:r>
            <w:r w:rsidR="007D6323">
              <w:rPr>
                <w:rFonts w:ascii="Calibri" w:hAnsi="Calibri" w:cs="Calibri"/>
                <w:color w:val="FF0000"/>
                <w:sz w:val="24"/>
                <w:szCs w:val="24"/>
              </w:rPr>
              <w:t>:</w:t>
            </w:r>
            <w:r w:rsidR="007B3F86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  <w:r w:rsidR="007B3F86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</w:t>
            </w:r>
            <w:r w:rsidR="007B3F86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7B3F86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A5B3A97" w14:textId="192C186B" w:rsidR="00576CCD" w:rsidRPr="00637667" w:rsidRDefault="00576CCD" w:rsidP="00946F10">
            <w:pPr>
              <w:pStyle w:val="ListParagraph"/>
              <w:ind w:left="45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134EC4" w14:textId="28F6EA29" w:rsidR="00683887" w:rsidRDefault="00683887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55797B1D" w14:textId="77777777" w:rsidR="007D6323" w:rsidRDefault="007D6323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101F043B" w14:textId="77777777" w:rsidR="007D6323" w:rsidRDefault="007D6323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2E5CE75D" w14:textId="77777777" w:rsidR="007D6323" w:rsidRDefault="007D6323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3F78063E" w14:textId="77777777" w:rsidR="007D6323" w:rsidRDefault="007D6323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2861DD5D" w14:textId="77777777" w:rsidR="007D6323" w:rsidRDefault="007D6323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41938564" w14:textId="77777777" w:rsidR="007D6323" w:rsidRDefault="007D6323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34354E1C" w14:textId="77777777" w:rsidR="007D6323" w:rsidRDefault="007D6323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7F18858E" w14:textId="77777777" w:rsidR="007D6323" w:rsidRDefault="007D6323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2DDC40A6" w14:textId="77777777" w:rsidR="007D6323" w:rsidRDefault="007D6323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69A06804" w14:textId="77777777" w:rsidR="007D6323" w:rsidRDefault="007D6323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6341ECD8" w14:textId="77777777" w:rsidR="007D6323" w:rsidRDefault="007D6323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637A56D4" w14:textId="77777777" w:rsidR="007D6323" w:rsidRDefault="007D6323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33596D17" w14:textId="77777777" w:rsidR="007D6323" w:rsidRDefault="007D6323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02D55969" w14:textId="77777777" w:rsidR="007D6323" w:rsidRDefault="007D6323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52753F0D" w14:textId="77777777" w:rsidR="007D6323" w:rsidRDefault="007D6323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743BAC5D" w14:textId="77777777" w:rsidR="007D6323" w:rsidRDefault="007D6323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17E41F51" w14:textId="77777777" w:rsidR="007D6323" w:rsidRPr="00637667" w:rsidRDefault="007D6323" w:rsidP="00683887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9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106"/>
      </w:tblGrid>
      <w:tr w:rsidR="00056402" w:rsidRPr="00637667" w14:paraId="2FA86FD7" w14:textId="77777777" w:rsidTr="004F54BF">
        <w:trPr>
          <w:trHeight w:val="432"/>
        </w:trPr>
        <w:tc>
          <w:tcPr>
            <w:tcW w:w="10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5450B2" w14:textId="26E6FF09" w:rsidR="00056402" w:rsidRPr="00637667" w:rsidRDefault="00056402" w:rsidP="000F3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7667">
              <w:rPr>
                <w:rFonts w:ascii="Calibri" w:hAnsi="Calibri" w:cs="Calibri"/>
                <w:b/>
                <w:bCs/>
                <w:sz w:val="24"/>
                <w:szCs w:val="24"/>
              </w:rPr>
              <w:t>2. PRESENT CONDITION OF STRUCTURE</w:t>
            </w:r>
          </w:p>
        </w:tc>
      </w:tr>
      <w:tr w:rsidR="00056402" w:rsidRPr="00637667" w14:paraId="41A18594" w14:textId="77777777" w:rsidTr="00546040">
        <w:trPr>
          <w:trHeight w:val="864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1B2D7C2D" w14:textId="65FBCF51" w:rsidR="00056402" w:rsidRPr="007D6323" w:rsidRDefault="00056402" w:rsidP="006F0C2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D6323">
              <w:rPr>
                <w:rFonts w:cstheme="minorHAnsi"/>
                <w:sz w:val="24"/>
                <w:szCs w:val="24"/>
              </w:rPr>
              <w:t>General Alignment (Note: Good, Fire, Poor, Explain if significant):</w:t>
            </w:r>
          </w:p>
          <w:tbl>
            <w:tblPr>
              <w:tblStyle w:val="TableGrid"/>
              <w:tblW w:w="10525" w:type="dxa"/>
              <w:tblInd w:w="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7"/>
              <w:gridCol w:w="544"/>
              <w:gridCol w:w="536"/>
              <w:gridCol w:w="537"/>
              <w:gridCol w:w="999"/>
              <w:gridCol w:w="536"/>
              <w:gridCol w:w="537"/>
              <w:gridCol w:w="845"/>
              <w:gridCol w:w="536"/>
              <w:gridCol w:w="537"/>
              <w:gridCol w:w="934"/>
              <w:gridCol w:w="536"/>
              <w:gridCol w:w="537"/>
              <w:gridCol w:w="1474"/>
            </w:tblGrid>
            <w:tr w:rsidR="00F47FB9" w:rsidRPr="007D6323" w14:paraId="7638E1C6" w14:textId="77777777" w:rsidTr="007B3F86">
              <w:trPr>
                <w:trHeight w:val="470"/>
              </w:trPr>
              <w:tc>
                <w:tcPr>
                  <w:tcW w:w="1292" w:type="dxa"/>
                  <w:tcBorders>
                    <w:top w:val="dashSmallGap" w:sz="4" w:space="0" w:color="auto"/>
                    <w:left w:val="dashSmallGap" w:sz="4" w:space="0" w:color="auto"/>
                  </w:tcBorders>
                  <w:vAlign w:val="center"/>
                </w:tcPr>
                <w:p w14:paraId="3424D427" w14:textId="403D6FA1" w:rsidR="00056402" w:rsidRPr="007D6323" w:rsidRDefault="00056402" w:rsidP="006F0C2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Bulging:</w:t>
                  </w:r>
                </w:p>
              </w:tc>
              <w:tc>
                <w:tcPr>
                  <w:tcW w:w="543" w:type="dxa"/>
                  <w:tcBorders>
                    <w:top w:val="dashSmallGap" w:sz="4" w:space="0" w:color="auto"/>
                  </w:tcBorders>
                  <w:vAlign w:val="center"/>
                </w:tcPr>
                <w:p w14:paraId="7582FC72" w14:textId="77777777" w:rsidR="00056402" w:rsidRPr="007D6323" w:rsidRDefault="00056402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20721F4" w14:textId="77777777" w:rsidR="00056402" w:rsidRPr="007D6323" w:rsidRDefault="00056402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B987E" w14:textId="407C77A7" w:rsidR="00056402" w:rsidRPr="007D6323" w:rsidRDefault="00056402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42" w:type="dxa"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14:paraId="0045BADC" w14:textId="59890AEC" w:rsidR="00056402" w:rsidRPr="007D6323" w:rsidRDefault="00056402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526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E1E31AD" w14:textId="77777777" w:rsidR="00056402" w:rsidRPr="007D6323" w:rsidRDefault="00056402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467F8" w14:textId="77777777" w:rsidR="00056402" w:rsidRPr="007D6323" w:rsidRDefault="00056402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14:paraId="21F56271" w14:textId="51D09C6E" w:rsidR="00056402" w:rsidRPr="007D6323" w:rsidRDefault="00056402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526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DCE460A" w14:textId="77777777" w:rsidR="00056402" w:rsidRPr="007D6323" w:rsidRDefault="00056402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1E84A" w14:textId="77777777" w:rsidR="00056402" w:rsidRPr="007D6323" w:rsidRDefault="00056402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14:paraId="401945FC" w14:textId="31A6E176" w:rsidR="00056402" w:rsidRPr="007D6323" w:rsidRDefault="00056402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Poor</w:t>
                  </w:r>
                </w:p>
              </w:tc>
              <w:tc>
                <w:tcPr>
                  <w:tcW w:w="526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3EF9903" w14:textId="77777777" w:rsidR="00056402" w:rsidRPr="007D6323" w:rsidRDefault="00056402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B0AA6" w14:textId="77777777" w:rsidR="00056402" w:rsidRPr="007D6323" w:rsidRDefault="00056402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  <w:tcBorders>
                    <w:top w:val="dashSmallGap" w:sz="4" w:space="0" w:color="auto"/>
                    <w:left w:val="single" w:sz="4" w:space="0" w:color="auto"/>
                    <w:right w:val="dashSmallGap" w:sz="4" w:space="0" w:color="auto"/>
                  </w:tcBorders>
                  <w:vAlign w:val="center"/>
                </w:tcPr>
                <w:p w14:paraId="249EABFD" w14:textId="26C1DF2A" w:rsidR="00056402" w:rsidRPr="007D6323" w:rsidRDefault="00056402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Significant (Explain):</w:t>
                  </w:r>
                </w:p>
              </w:tc>
            </w:tr>
            <w:tr w:rsidR="006F0C2C" w:rsidRPr="007D6323" w14:paraId="6D94C34B" w14:textId="77777777" w:rsidTr="007B3F86">
              <w:trPr>
                <w:trHeight w:val="1025"/>
              </w:trPr>
              <w:tc>
                <w:tcPr>
                  <w:tcW w:w="10525" w:type="dxa"/>
                  <w:gridSpan w:val="14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EFDE706" w14:textId="58190F8D" w:rsidR="006F0C2C" w:rsidRPr="00F47FB9" w:rsidRDefault="00F47FB9" w:rsidP="006F0C2C">
                  <w:pPr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r w:rsidRPr="00F47FB9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14:paraId="1F57467B" w14:textId="77777777" w:rsidR="006F0C2C" w:rsidRPr="007D6323" w:rsidRDefault="006F0C2C" w:rsidP="006F0C2C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eGrid"/>
              <w:tblW w:w="10525" w:type="dxa"/>
              <w:tblInd w:w="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1"/>
              <w:gridCol w:w="731"/>
              <w:gridCol w:w="458"/>
              <w:gridCol w:w="501"/>
              <w:gridCol w:w="902"/>
              <w:gridCol w:w="458"/>
              <w:gridCol w:w="501"/>
              <w:gridCol w:w="783"/>
              <w:gridCol w:w="458"/>
              <w:gridCol w:w="501"/>
              <w:gridCol w:w="849"/>
              <w:gridCol w:w="458"/>
              <w:gridCol w:w="501"/>
              <w:gridCol w:w="1693"/>
            </w:tblGrid>
            <w:tr w:rsidR="00F47FB9" w:rsidRPr="007D6323" w14:paraId="0F2638D3" w14:textId="77777777" w:rsidTr="007B3F86">
              <w:trPr>
                <w:trHeight w:val="432"/>
              </w:trPr>
              <w:tc>
                <w:tcPr>
                  <w:tcW w:w="1478" w:type="dxa"/>
                  <w:tcBorders>
                    <w:top w:val="dashSmallGap" w:sz="4" w:space="0" w:color="auto"/>
                    <w:left w:val="dashSmallGap" w:sz="4" w:space="0" w:color="auto"/>
                  </w:tcBorders>
                  <w:shd w:val="clear" w:color="auto" w:fill="auto"/>
                  <w:vAlign w:val="center"/>
                </w:tcPr>
                <w:p w14:paraId="7237A49D" w14:textId="39EDB4F5" w:rsidR="006F0C2C" w:rsidRPr="007D6323" w:rsidRDefault="006F0C2C" w:rsidP="006F0C2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Settlement:</w:t>
                  </w:r>
                </w:p>
              </w:tc>
              <w:tc>
                <w:tcPr>
                  <w:tcW w:w="979" w:type="dxa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14:paraId="5BB30342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tcBorders>
                    <w:top w:val="dashSmallGap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90EE4A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5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127BA1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dashSmallGap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C1D94F3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380" w:type="dxa"/>
                  <w:tcBorders>
                    <w:top w:val="dashSmallGap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7F05E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5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FD0191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dashSmallGap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E31F316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380" w:type="dxa"/>
                  <w:tcBorders>
                    <w:top w:val="dashSmallGap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4783E9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5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C5137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tcBorders>
                    <w:top w:val="dashSmallGap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6E4A770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Poor</w:t>
                  </w:r>
                </w:p>
              </w:tc>
              <w:tc>
                <w:tcPr>
                  <w:tcW w:w="380" w:type="dxa"/>
                  <w:tcBorders>
                    <w:top w:val="dashSmallGap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84249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5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3D91D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138" w:type="dxa"/>
                  <w:tcBorders>
                    <w:top w:val="dashSmallGap" w:sz="4" w:space="0" w:color="auto"/>
                    <w:left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14:paraId="237D0B46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Significant (Explain):</w:t>
                  </w:r>
                </w:p>
              </w:tc>
            </w:tr>
            <w:tr w:rsidR="006F0C2C" w:rsidRPr="007D6323" w14:paraId="5C0AB342" w14:textId="77777777" w:rsidTr="007B3F86">
              <w:trPr>
                <w:trHeight w:val="936"/>
              </w:trPr>
              <w:tc>
                <w:tcPr>
                  <w:tcW w:w="10514" w:type="dxa"/>
                  <w:gridSpan w:val="14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501AB04" w14:textId="6E47EB41" w:rsidR="006F0C2C" w:rsidRPr="007D6323" w:rsidRDefault="00F47FB9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47FB9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14:paraId="15EDF22D" w14:textId="77777777" w:rsidR="006F0C2C" w:rsidRPr="007D6323" w:rsidRDefault="006F0C2C" w:rsidP="006F0C2C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eGrid"/>
              <w:tblW w:w="10525" w:type="dxa"/>
              <w:tblInd w:w="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57"/>
              <w:gridCol w:w="567"/>
              <w:gridCol w:w="492"/>
              <w:gridCol w:w="513"/>
              <w:gridCol w:w="938"/>
              <w:gridCol w:w="493"/>
              <w:gridCol w:w="513"/>
              <w:gridCol w:w="802"/>
              <w:gridCol w:w="493"/>
              <w:gridCol w:w="513"/>
              <w:gridCol w:w="879"/>
              <w:gridCol w:w="493"/>
              <w:gridCol w:w="513"/>
              <w:gridCol w:w="1559"/>
            </w:tblGrid>
            <w:tr w:rsidR="007B3F86" w:rsidRPr="007D6323" w14:paraId="2DB5B0E2" w14:textId="77777777" w:rsidTr="007B3F86">
              <w:trPr>
                <w:trHeight w:val="432"/>
              </w:trPr>
              <w:tc>
                <w:tcPr>
                  <w:tcW w:w="1658" w:type="dxa"/>
                  <w:tcBorders>
                    <w:top w:val="dashSmallGap" w:sz="4" w:space="0" w:color="auto"/>
                    <w:left w:val="dashSmallGap" w:sz="4" w:space="0" w:color="auto"/>
                  </w:tcBorders>
                  <w:vAlign w:val="center"/>
                </w:tcPr>
                <w:p w14:paraId="6470657D" w14:textId="700885BE" w:rsidR="006F0C2C" w:rsidRPr="007D6323" w:rsidRDefault="006F0C2C" w:rsidP="006F0C2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Deflections:</w:t>
                  </w:r>
                </w:p>
              </w:tc>
              <w:tc>
                <w:tcPr>
                  <w:tcW w:w="613" w:type="dxa"/>
                  <w:tcBorders>
                    <w:top w:val="dashSmallGap" w:sz="4" w:space="0" w:color="auto"/>
                  </w:tcBorders>
                  <w:vAlign w:val="center"/>
                </w:tcPr>
                <w:p w14:paraId="46F24EA4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8BFC870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948E1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48" w:type="dxa"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14:paraId="57EDB18F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450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4C1A246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B43C7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14:paraId="4AE3F5CB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450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659580C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37C08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91" w:type="dxa"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14:paraId="510A172C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Poor</w:t>
                  </w:r>
                </w:p>
              </w:tc>
              <w:tc>
                <w:tcPr>
                  <w:tcW w:w="450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B27CBC7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14E23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19" w:type="dxa"/>
                  <w:tcBorders>
                    <w:top w:val="dashSmallGap" w:sz="4" w:space="0" w:color="auto"/>
                    <w:left w:val="single" w:sz="4" w:space="0" w:color="auto"/>
                    <w:right w:val="dashSmallGap" w:sz="4" w:space="0" w:color="auto"/>
                  </w:tcBorders>
                  <w:vAlign w:val="center"/>
                </w:tcPr>
                <w:p w14:paraId="62DF5B12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Significant (Explain):</w:t>
                  </w:r>
                </w:p>
              </w:tc>
            </w:tr>
            <w:tr w:rsidR="006F0C2C" w:rsidRPr="007D6323" w14:paraId="6B9DF6B0" w14:textId="77777777" w:rsidTr="007B3F86">
              <w:trPr>
                <w:trHeight w:val="936"/>
              </w:trPr>
              <w:tc>
                <w:tcPr>
                  <w:tcW w:w="10525" w:type="dxa"/>
                  <w:gridSpan w:val="14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071DFA8" w14:textId="4E780AEC" w:rsidR="006F0C2C" w:rsidRPr="00F47FB9" w:rsidRDefault="00F47FB9" w:rsidP="006F0C2C">
                  <w:pPr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r w:rsidRPr="00F47FB9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14:paraId="0E20A887" w14:textId="260DA2CB" w:rsidR="006F0C2C" w:rsidRPr="007D6323" w:rsidRDefault="006F0C2C" w:rsidP="00056402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eGrid"/>
              <w:tblW w:w="10525" w:type="dxa"/>
              <w:tblInd w:w="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53"/>
              <w:gridCol w:w="734"/>
              <w:gridCol w:w="459"/>
              <w:gridCol w:w="503"/>
              <w:gridCol w:w="907"/>
              <w:gridCol w:w="460"/>
              <w:gridCol w:w="503"/>
              <w:gridCol w:w="786"/>
              <w:gridCol w:w="460"/>
              <w:gridCol w:w="503"/>
              <w:gridCol w:w="853"/>
              <w:gridCol w:w="460"/>
              <w:gridCol w:w="503"/>
              <w:gridCol w:w="1741"/>
            </w:tblGrid>
            <w:tr w:rsidR="006F0C2C" w:rsidRPr="007D6323" w14:paraId="02AD5A48" w14:textId="77777777" w:rsidTr="007B3F86">
              <w:trPr>
                <w:trHeight w:val="432"/>
              </w:trPr>
              <w:tc>
                <w:tcPr>
                  <w:tcW w:w="1391" w:type="dxa"/>
                  <w:tcBorders>
                    <w:top w:val="dashSmallGap" w:sz="4" w:space="0" w:color="auto"/>
                    <w:left w:val="dashSmallGap" w:sz="4" w:space="0" w:color="auto"/>
                  </w:tcBorders>
                  <w:vAlign w:val="center"/>
                </w:tcPr>
                <w:p w14:paraId="61688C39" w14:textId="6CD98321" w:rsidR="006F0C2C" w:rsidRPr="007D6323" w:rsidRDefault="006F0C2C" w:rsidP="006F0C2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Expansion:</w:t>
                  </w:r>
                </w:p>
              </w:tc>
              <w:tc>
                <w:tcPr>
                  <w:tcW w:w="978" w:type="dxa"/>
                  <w:tcBorders>
                    <w:top w:val="dashSmallGap" w:sz="4" w:space="0" w:color="auto"/>
                  </w:tcBorders>
                  <w:vAlign w:val="center"/>
                </w:tcPr>
                <w:p w14:paraId="02D8548E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0308A00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5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B079B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14:paraId="0ACF9B7B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380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98C6CD0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5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74B10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14:paraId="1347AD69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380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FD44DB7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5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644A4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14:paraId="41741547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Poor</w:t>
                  </w:r>
                </w:p>
              </w:tc>
              <w:tc>
                <w:tcPr>
                  <w:tcW w:w="380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D612C7F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5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4C699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25" w:type="dxa"/>
                  <w:tcBorders>
                    <w:top w:val="dashSmallGap" w:sz="4" w:space="0" w:color="auto"/>
                    <w:left w:val="single" w:sz="4" w:space="0" w:color="auto"/>
                    <w:right w:val="dashSmallGap" w:sz="4" w:space="0" w:color="auto"/>
                  </w:tcBorders>
                  <w:vAlign w:val="center"/>
                </w:tcPr>
                <w:p w14:paraId="5073B9D7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Significant (Explain):</w:t>
                  </w:r>
                </w:p>
              </w:tc>
            </w:tr>
            <w:tr w:rsidR="006F0C2C" w:rsidRPr="007D6323" w14:paraId="675B99A4" w14:textId="77777777" w:rsidTr="007B3F86">
              <w:trPr>
                <w:trHeight w:val="936"/>
              </w:trPr>
              <w:tc>
                <w:tcPr>
                  <w:tcW w:w="10525" w:type="dxa"/>
                  <w:gridSpan w:val="14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8C6A2AD" w14:textId="71C5DB39" w:rsidR="006F0C2C" w:rsidRPr="007D6323" w:rsidRDefault="00F47FB9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47FB9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14:paraId="742B0C1A" w14:textId="40221DC4" w:rsidR="006F0C2C" w:rsidRPr="007D6323" w:rsidRDefault="006F0C2C" w:rsidP="00056402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eGrid"/>
              <w:tblW w:w="10525" w:type="dxa"/>
              <w:tblInd w:w="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10"/>
              <w:gridCol w:w="512"/>
              <w:gridCol w:w="509"/>
              <w:gridCol w:w="509"/>
              <w:gridCol w:w="933"/>
              <w:gridCol w:w="508"/>
              <w:gridCol w:w="509"/>
              <w:gridCol w:w="791"/>
              <w:gridCol w:w="508"/>
              <w:gridCol w:w="509"/>
              <w:gridCol w:w="873"/>
              <w:gridCol w:w="508"/>
              <w:gridCol w:w="509"/>
              <w:gridCol w:w="1337"/>
            </w:tblGrid>
            <w:tr w:rsidR="00411540" w:rsidRPr="007D6323" w14:paraId="3168FD2E" w14:textId="77777777" w:rsidTr="00411540">
              <w:trPr>
                <w:trHeight w:val="432"/>
              </w:trPr>
              <w:tc>
                <w:tcPr>
                  <w:tcW w:w="2131" w:type="dxa"/>
                  <w:tcBorders>
                    <w:top w:val="dashSmallGap" w:sz="4" w:space="0" w:color="auto"/>
                    <w:left w:val="dashSmallGap" w:sz="4" w:space="0" w:color="auto"/>
                  </w:tcBorders>
                  <w:vAlign w:val="center"/>
                </w:tcPr>
                <w:p w14:paraId="5EBA39D9" w14:textId="78D441F0" w:rsidR="006F0C2C" w:rsidRPr="007D6323" w:rsidRDefault="006F0C2C" w:rsidP="00411540">
                  <w:pPr>
                    <w:pStyle w:val="ListParagraph"/>
                    <w:numPr>
                      <w:ilvl w:val="0"/>
                      <w:numId w:val="3"/>
                    </w:numPr>
                    <w:ind w:left="420"/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Contraction:</w:t>
                  </w:r>
                </w:p>
              </w:tc>
              <w:tc>
                <w:tcPr>
                  <w:tcW w:w="496" w:type="dxa"/>
                  <w:tcBorders>
                    <w:top w:val="dashSmallGap" w:sz="4" w:space="0" w:color="auto"/>
                  </w:tcBorders>
                  <w:vAlign w:val="center"/>
                </w:tcPr>
                <w:p w14:paraId="294A268E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CB5DE92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8375F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14:paraId="09E0F10F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489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58C931C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F457A9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02" w:type="dxa"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14:paraId="54D3DAF7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489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E841723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878A7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14:paraId="04B95778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Poor</w:t>
                  </w:r>
                </w:p>
              </w:tc>
              <w:tc>
                <w:tcPr>
                  <w:tcW w:w="489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55D3DEE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DBB29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dashSmallGap" w:sz="4" w:space="0" w:color="auto"/>
                    <w:left w:val="single" w:sz="4" w:space="0" w:color="auto"/>
                    <w:right w:val="dashSmallGap" w:sz="4" w:space="0" w:color="auto"/>
                  </w:tcBorders>
                  <w:vAlign w:val="center"/>
                </w:tcPr>
                <w:p w14:paraId="10A1FCB9" w14:textId="77777777" w:rsidR="006F0C2C" w:rsidRPr="007D6323" w:rsidRDefault="006F0C2C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Significant (Explain):</w:t>
                  </w:r>
                </w:p>
              </w:tc>
            </w:tr>
            <w:tr w:rsidR="006F0C2C" w:rsidRPr="007D6323" w14:paraId="41A29B2F" w14:textId="77777777" w:rsidTr="00411540">
              <w:trPr>
                <w:trHeight w:val="936"/>
              </w:trPr>
              <w:tc>
                <w:tcPr>
                  <w:tcW w:w="10525" w:type="dxa"/>
                  <w:gridSpan w:val="14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6EEAD2B7" w14:textId="78FB2178" w:rsidR="006F0C2C" w:rsidRPr="007D6323" w:rsidRDefault="00F47FB9" w:rsidP="006F0C2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47FB9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14:paraId="6BD76744" w14:textId="3B0183F8" w:rsidR="00056402" w:rsidRPr="007D6323" w:rsidRDefault="00056402" w:rsidP="000564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6402" w:rsidRPr="00637667" w14:paraId="29F5DA7C" w14:textId="77777777" w:rsidTr="00546040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2210A98F" w14:textId="257EC198" w:rsidR="00056402" w:rsidRPr="007D6323" w:rsidRDefault="006F0C2C" w:rsidP="000F3A30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Portion Showing Distress (Note: Beams, Columns, Structural Walls, Floor, Roofs, Other)</w:t>
            </w:r>
            <w:r w:rsidR="00056402" w:rsidRPr="007D6323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6C8E4B91" w14:textId="7990A330" w:rsidR="006F0C2C" w:rsidRPr="00394034" w:rsidRDefault="00D67407" w:rsidP="00D67407">
            <w:pPr>
              <w:spacing w:before="120"/>
              <w:ind w:left="72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3940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F0C2C" w:rsidRPr="00637667" w14:paraId="64D89C8D" w14:textId="77777777" w:rsidTr="00546040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0E78AB68" w14:textId="77777777" w:rsidR="006F0C2C" w:rsidRDefault="006F0C2C" w:rsidP="000F3A30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lastRenderedPageBreak/>
              <w:t>Surface Conditions – Describe general conditions of finishes, noting cracking, spalling, peeling, signs of moisture penetration and strains:</w:t>
            </w:r>
          </w:p>
          <w:p w14:paraId="079E7419" w14:textId="6423A7AA" w:rsidR="00D67407" w:rsidRPr="00394034" w:rsidRDefault="00D67407" w:rsidP="00D67407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3940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F0C2C" w:rsidRPr="00637667" w14:paraId="57BDF49D" w14:textId="77777777" w:rsidTr="00546040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00BC6D69" w14:textId="5BFA0D4B" w:rsidR="006F0C2C" w:rsidRPr="007D6323" w:rsidRDefault="006F0C2C" w:rsidP="000F3A30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 xml:space="preserve">Cracks – Note location in significant members. Identify crack size as </w:t>
            </w:r>
            <w:r w:rsidR="000B3F2B" w:rsidRPr="007D6323">
              <w:rPr>
                <w:rFonts w:ascii="Calibri" w:hAnsi="Calibri" w:cs="Calibri"/>
                <w:sz w:val="24"/>
                <w:szCs w:val="24"/>
              </w:rPr>
              <w:t>HAIRLINE</w:t>
            </w:r>
            <w:r w:rsidRPr="007D6323">
              <w:rPr>
                <w:rFonts w:ascii="Calibri" w:hAnsi="Calibri" w:cs="Calibri"/>
                <w:sz w:val="24"/>
                <w:szCs w:val="24"/>
              </w:rPr>
              <w:t xml:space="preserve"> if </w:t>
            </w:r>
            <w:r w:rsidR="000B3F2B" w:rsidRPr="007D6323">
              <w:rPr>
                <w:rFonts w:ascii="Calibri" w:hAnsi="Calibri" w:cs="Calibri"/>
                <w:sz w:val="24"/>
                <w:szCs w:val="24"/>
              </w:rPr>
              <w:t>barely discernible; FINE if less than 1mm in width; MEDIUM if between 1mm and 2mm in width; WIDE if over 2mm:</w:t>
            </w:r>
            <w:r w:rsidR="00394034" w:rsidRPr="007D632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94034" w:rsidRPr="00394034">
              <w:rPr>
                <w:rFonts w:ascii="Calibri" w:hAnsi="Calibri" w:cs="Calibri"/>
                <w:sz w:val="24"/>
                <w:szCs w:val="24"/>
                <w:u w:val="single"/>
              </w:rPr>
              <w:t xml:space="preserve">________ </w:t>
            </w:r>
            <w:r w:rsidR="00394034" w:rsidRPr="00394034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F0C2C" w:rsidRPr="00637667" w14:paraId="23CCC4C8" w14:textId="77777777" w:rsidTr="00546040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0C974F60" w14:textId="021A08BE" w:rsidR="006F0C2C" w:rsidRPr="007D6323" w:rsidRDefault="000B3F2B" w:rsidP="000F3A30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General extent of deterioration – Cracking or spalling concrete or masonry, oxidation of metals; rot or borer attack in wood:</w:t>
            </w:r>
            <w:r w:rsidR="0039403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94034" w:rsidRPr="00394034">
              <w:rPr>
                <w:rFonts w:ascii="Calibri" w:hAnsi="Calibri" w:cs="Calibri"/>
                <w:sz w:val="24"/>
                <w:szCs w:val="24"/>
                <w:u w:val="single"/>
              </w:rPr>
              <w:t xml:space="preserve">__________________________________________________________________ </w:t>
            </w:r>
            <w:r w:rsidR="00394034" w:rsidRPr="00394034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F0C2C" w:rsidRPr="00637667" w14:paraId="6A7A5DFD" w14:textId="77777777" w:rsidTr="00546040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57A4DB35" w14:textId="37CC0EF9" w:rsidR="006F0C2C" w:rsidRPr="007D6323" w:rsidRDefault="000B3F2B" w:rsidP="000F3A30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Note previous patching or repairs:</w:t>
            </w:r>
            <w:r w:rsidR="00394034" w:rsidRPr="007D632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94034" w:rsidRPr="00394034">
              <w:rPr>
                <w:rFonts w:ascii="Calibri" w:hAnsi="Calibri" w:cs="Calibri"/>
                <w:sz w:val="24"/>
                <w:szCs w:val="24"/>
                <w:u w:val="single"/>
              </w:rPr>
              <w:t xml:space="preserve">_______________________________________________________ </w:t>
            </w:r>
            <w:r w:rsidR="00394034" w:rsidRPr="00394034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F0C2C" w:rsidRPr="00637667" w14:paraId="76515208" w14:textId="77777777" w:rsidTr="00546040">
        <w:trPr>
          <w:trHeight w:val="2160"/>
        </w:trPr>
        <w:tc>
          <w:tcPr>
            <w:tcW w:w="109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6503E" w14:textId="3862152E" w:rsidR="006F0C2C" w:rsidRPr="007D6323" w:rsidRDefault="000B3F2B" w:rsidP="000F3A30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Nature of pr</w:t>
            </w:r>
            <w:r w:rsidR="00AE7C04" w:rsidRPr="007D6323">
              <w:rPr>
                <w:rFonts w:ascii="Calibri" w:hAnsi="Calibri" w:cs="Calibri"/>
                <w:sz w:val="24"/>
                <w:szCs w:val="24"/>
              </w:rPr>
              <w:t>esent loading indicate residential, commercial, other estimate magnitude:</w:t>
            </w:r>
            <w:r w:rsidR="00394034" w:rsidRPr="007D632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94034" w:rsidRPr="00394034">
              <w:rPr>
                <w:rFonts w:ascii="Calibri" w:hAnsi="Calibri" w:cs="Calibri"/>
                <w:sz w:val="24"/>
                <w:szCs w:val="24"/>
                <w:u w:val="single"/>
              </w:rPr>
              <w:t>__________ _</w:t>
            </w:r>
            <w:r w:rsidR="00394034" w:rsidRPr="007D632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94034" w:rsidRPr="003940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DA2D1B7" w14:textId="77777777" w:rsidR="00056402" w:rsidRPr="00637667" w:rsidRDefault="00056402" w:rsidP="00683887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1106"/>
      </w:tblGrid>
      <w:tr w:rsidR="00683887" w:rsidRPr="00637667" w14:paraId="35592887" w14:textId="77777777" w:rsidTr="004F54BF">
        <w:trPr>
          <w:trHeight w:val="432"/>
        </w:trPr>
        <w:tc>
          <w:tcPr>
            <w:tcW w:w="10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C1B568" w14:textId="38108B59" w:rsidR="00683887" w:rsidRPr="007D6323" w:rsidRDefault="00056402" w:rsidP="000F3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D6323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="00683887" w:rsidRPr="007D6323">
              <w:rPr>
                <w:rFonts w:ascii="Calibri" w:hAnsi="Calibri" w:cs="Calibri"/>
                <w:b/>
                <w:bCs/>
                <w:sz w:val="24"/>
                <w:szCs w:val="24"/>
              </w:rPr>
              <w:t>. INSPECTIONS</w:t>
            </w:r>
          </w:p>
        </w:tc>
      </w:tr>
      <w:tr w:rsidR="00683887" w:rsidRPr="00637667" w14:paraId="6DAD7085" w14:textId="77777777" w:rsidTr="00546040">
        <w:trPr>
          <w:trHeight w:val="432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74A367" w14:textId="4F0A43F1" w:rsidR="00683887" w:rsidRPr="007D6323" w:rsidRDefault="00683887" w:rsidP="00A46F3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Date of notice of required inspection:</w:t>
            </w:r>
            <w:r w:rsidR="00394034" w:rsidRPr="007D6323">
              <w:rPr>
                <w:rFonts w:ascii="Calibri" w:hAnsi="Calibri" w:cs="Calibri"/>
                <w:sz w:val="24"/>
                <w:szCs w:val="24"/>
              </w:rPr>
              <w:t xml:space="preserve"> ____________________________________________________</w:t>
            </w:r>
          </w:p>
        </w:tc>
      </w:tr>
      <w:tr w:rsidR="00683887" w:rsidRPr="00637667" w14:paraId="103A1DA8" w14:textId="77777777" w:rsidTr="00546040">
        <w:trPr>
          <w:trHeight w:val="432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290CF" w14:textId="125483C5" w:rsidR="00683887" w:rsidRPr="007D6323" w:rsidRDefault="00683887" w:rsidP="00A46F3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 xml:space="preserve">Date(s) of actual inspection: </w:t>
            </w:r>
            <w:r w:rsidR="00394034" w:rsidRPr="007D6323">
              <w:rPr>
                <w:rFonts w:ascii="Calibri" w:hAnsi="Calibri" w:cs="Calibri"/>
                <w:sz w:val="24"/>
                <w:szCs w:val="24"/>
              </w:rPr>
              <w:t>____________________________________________________________</w:t>
            </w:r>
          </w:p>
        </w:tc>
      </w:tr>
      <w:tr w:rsidR="00AE7C04" w:rsidRPr="00637667" w14:paraId="39790E52" w14:textId="77777777" w:rsidTr="00546040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60A51DE7" w14:textId="3605E752" w:rsidR="00AE7C04" w:rsidRPr="007D6323" w:rsidRDefault="00AE7C04" w:rsidP="000F3A30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Name and qualifications of the individual preparing report:</w:t>
            </w:r>
            <w:r w:rsidR="00D67407" w:rsidRPr="007D632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67407" w:rsidRPr="003940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94034" w:rsidRPr="003940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</w:t>
            </w:r>
          </w:p>
        </w:tc>
      </w:tr>
      <w:tr w:rsidR="00AE7C04" w:rsidRPr="00637667" w14:paraId="0AFC843E" w14:textId="77777777" w:rsidTr="00546040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38037335" w14:textId="77777777" w:rsidR="00AE7C04" w:rsidRDefault="00AE7C04" w:rsidP="000F3A30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lastRenderedPageBreak/>
              <w:t>Description of laboratory or other formal testing, if required, rather than manual or visual procedures:</w:t>
            </w:r>
          </w:p>
          <w:p w14:paraId="1DEC3D68" w14:textId="38D2C04A" w:rsidR="00D67407" w:rsidRPr="00394034" w:rsidRDefault="00D67407" w:rsidP="00D67407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3940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E7C04" w:rsidRPr="00637667" w14:paraId="2250378E" w14:textId="77777777" w:rsidTr="00546040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5E7D7336" w14:textId="1B49EC86" w:rsidR="00C131E6" w:rsidRPr="007B3F86" w:rsidRDefault="00AE7C04" w:rsidP="007B3F86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Structural Repairs</w:t>
            </w:r>
            <w:r w:rsidR="00C131E6" w:rsidRPr="007D6323">
              <w:rPr>
                <w:rFonts w:ascii="Calibri" w:hAnsi="Calibri" w:cs="Calibri"/>
                <w:sz w:val="24"/>
                <w:szCs w:val="24"/>
              </w:rPr>
              <w:t xml:space="preserve"> – note appropriate line:</w:t>
            </w:r>
          </w:p>
          <w:p w14:paraId="051BE910" w14:textId="6A8DA5D3" w:rsidR="00D3152F" w:rsidRPr="007D6323" w:rsidRDefault="00D3152F" w:rsidP="007B3F86">
            <w:pPr>
              <w:pStyle w:val="ListParagraph"/>
              <w:numPr>
                <w:ilvl w:val="0"/>
                <w:numId w:val="32"/>
              </w:numPr>
              <w:spacing w:before="120"/>
              <w:ind w:left="1170" w:hanging="45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 xml:space="preserve">None required    </w:t>
            </w:r>
            <w:r w:rsidR="00C131E6" w:rsidRPr="007D6323">
              <w:rPr>
                <w:rFonts w:ascii="Calibri" w:hAnsi="Calibri" w:cs="Calibri"/>
                <w:sz w:val="24"/>
                <w:szCs w:val="24"/>
              </w:rPr>
              <w:t>________________________________</w:t>
            </w:r>
          </w:p>
          <w:p w14:paraId="41A64274" w14:textId="4B71E10D" w:rsidR="00D3152F" w:rsidRPr="007D6323" w:rsidRDefault="00D3152F" w:rsidP="007B3F86">
            <w:pPr>
              <w:pStyle w:val="ListParagraph"/>
              <w:numPr>
                <w:ilvl w:val="0"/>
                <w:numId w:val="32"/>
              </w:numPr>
              <w:spacing w:before="120"/>
              <w:ind w:left="1170" w:hanging="45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Required (describe and indicate acceptance</w:t>
            </w:r>
            <w:r w:rsidRPr="007D6323">
              <w:rPr>
                <w:rFonts w:ascii="Calibri" w:hAnsi="Calibri" w:cs="Calibri"/>
                <w:sz w:val="24"/>
                <w:szCs w:val="24"/>
                <w:u w:val="single"/>
              </w:rPr>
              <w:t xml:space="preserve">)   </w:t>
            </w:r>
            <w:r w:rsidR="00C131E6" w:rsidRPr="007D6323">
              <w:rPr>
                <w:rFonts w:ascii="Calibri" w:hAnsi="Calibri" w:cs="Calibri"/>
                <w:sz w:val="24"/>
                <w:szCs w:val="24"/>
                <w:u w:val="single"/>
              </w:rPr>
              <w:t>____________________</w:t>
            </w:r>
            <w:r w:rsidR="00D67407" w:rsidRPr="007D6323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______________________________________________________________________________________________________________________________________________</w:t>
            </w:r>
            <w:r w:rsidRPr="007D6323"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</w:t>
            </w:r>
          </w:p>
        </w:tc>
      </w:tr>
      <w:tr w:rsidR="00AE7C04" w:rsidRPr="00637667" w14:paraId="7FC92DF7" w14:textId="77777777" w:rsidTr="00546040">
        <w:trPr>
          <w:trHeight w:val="2160"/>
        </w:trPr>
        <w:tc>
          <w:tcPr>
            <w:tcW w:w="109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108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8"/>
              <w:gridCol w:w="8100"/>
              <w:gridCol w:w="422"/>
              <w:gridCol w:w="547"/>
              <w:gridCol w:w="277"/>
              <w:gridCol w:w="422"/>
              <w:gridCol w:w="498"/>
            </w:tblGrid>
            <w:tr w:rsidR="00A46F37" w:rsidRPr="007D6323" w14:paraId="0C0ADE8B" w14:textId="77777777" w:rsidTr="007D6323">
              <w:trPr>
                <w:trHeight w:val="432"/>
              </w:trPr>
              <w:tc>
                <w:tcPr>
                  <w:tcW w:w="630" w:type="dxa"/>
                  <w:vAlign w:val="center"/>
                </w:tcPr>
                <w:p w14:paraId="192F3ED5" w14:textId="261F313A" w:rsidR="00A46F37" w:rsidRPr="007D6323" w:rsidRDefault="00A46F37" w:rsidP="007D632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144" w:type="dxa"/>
                  <w:vAlign w:val="center"/>
                </w:tcPr>
                <w:p w14:paraId="6E82D0E3" w14:textId="24598425" w:rsidR="00A46F37" w:rsidRPr="007D6323" w:rsidRDefault="00A46F37" w:rsidP="007D632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sz w:val="24"/>
                      <w:szCs w:val="24"/>
                    </w:rPr>
                    <w:t xml:space="preserve"> Has the property record been researched for any current code violations or unsafe structure cases?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1118A" w14:textId="77777777" w:rsidR="00A46F37" w:rsidRPr="007D6323" w:rsidRDefault="00A46F37" w:rsidP="007D632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47" w:type="dxa"/>
                  <w:tcBorders>
                    <w:left w:val="single" w:sz="4" w:space="0" w:color="auto"/>
                  </w:tcBorders>
                  <w:vAlign w:val="center"/>
                </w:tcPr>
                <w:p w14:paraId="52FAE167" w14:textId="154D1284" w:rsidR="00A46F37" w:rsidRPr="007D6323" w:rsidRDefault="00A46F37" w:rsidP="007D632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229" w:type="dxa"/>
                  <w:tcBorders>
                    <w:right w:val="single" w:sz="4" w:space="0" w:color="auto"/>
                  </w:tcBorders>
                  <w:vAlign w:val="center"/>
                </w:tcPr>
                <w:p w14:paraId="7DA6196F" w14:textId="36286674" w:rsidR="00A46F37" w:rsidRPr="007D6323" w:rsidRDefault="00A46F37" w:rsidP="007D632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AC28A" w14:textId="77777777" w:rsidR="00A46F37" w:rsidRPr="007D6323" w:rsidRDefault="00A46F37" w:rsidP="007D632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4" w:space="0" w:color="auto"/>
                  </w:tcBorders>
                  <w:vAlign w:val="center"/>
                </w:tcPr>
                <w:p w14:paraId="4B7614DA" w14:textId="0C5FC090" w:rsidR="00A46F37" w:rsidRPr="007D6323" w:rsidRDefault="00A46F37" w:rsidP="007D632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</w:p>
              </w:tc>
            </w:tr>
          </w:tbl>
          <w:p w14:paraId="240FA2C5" w14:textId="77777777" w:rsidR="00AE7C04" w:rsidRPr="007D6323" w:rsidRDefault="00AE7C04" w:rsidP="00AE7C0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64F2F4" w14:textId="700A8302" w:rsidR="00AE7C04" w:rsidRPr="00637667" w:rsidRDefault="00AE7C04" w:rsidP="00AE7C04">
            <w:pPr>
              <w:rPr>
                <w:rFonts w:ascii="Calibri" w:hAnsi="Calibri" w:cs="Calibri"/>
                <w:sz w:val="18"/>
                <w:szCs w:val="18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Explanation/Comments:</w:t>
            </w:r>
            <w:r w:rsidR="00D67407" w:rsidRPr="007D6323">
              <w:rPr>
                <w:rFonts w:ascii="Calibri" w:hAnsi="Calibri" w:cs="Calibri"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090824F" w14:textId="1F374DCB" w:rsidR="00683887" w:rsidRPr="00637667" w:rsidRDefault="00683887" w:rsidP="00683887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AE7C04" w:rsidRPr="007D6323" w14:paraId="64D39D35" w14:textId="77777777" w:rsidTr="004F54BF">
        <w:trPr>
          <w:trHeight w:val="432"/>
        </w:trPr>
        <w:tc>
          <w:tcPr>
            <w:tcW w:w="10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B159ED" w14:textId="52273A19" w:rsidR="00AE7C04" w:rsidRPr="007D6323" w:rsidRDefault="00A46F37" w:rsidP="000F3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D6323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AE7C04" w:rsidRPr="007D632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 w:rsidRPr="007D6323">
              <w:rPr>
                <w:rFonts w:ascii="Calibri" w:hAnsi="Calibri" w:cs="Calibri"/>
                <w:b/>
                <w:bCs/>
                <w:sz w:val="24"/>
                <w:szCs w:val="24"/>
              </w:rPr>
              <w:t>SUPPORTING DATA ATTACHED</w:t>
            </w:r>
          </w:p>
        </w:tc>
      </w:tr>
      <w:tr w:rsidR="00AE7C04" w:rsidRPr="007D6323" w14:paraId="10734706" w14:textId="77777777" w:rsidTr="00546040">
        <w:trPr>
          <w:trHeight w:val="720"/>
        </w:trPr>
        <w:tc>
          <w:tcPr>
            <w:tcW w:w="109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42D85E" w14:textId="45A17896" w:rsidR="00AE7C04" w:rsidRPr="007D6323" w:rsidRDefault="00A46F37" w:rsidP="000F3A30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Sheets of written data:</w:t>
            </w:r>
            <w:r w:rsidR="00D67407" w:rsidRPr="007D6323">
              <w:rPr>
                <w:rFonts w:ascii="Calibri" w:hAnsi="Calibri" w:cs="Calibri"/>
                <w:sz w:val="24"/>
                <w:szCs w:val="24"/>
              </w:rPr>
              <w:t xml:space="preserve"> ________________________________________________________________</w:t>
            </w:r>
          </w:p>
        </w:tc>
      </w:tr>
      <w:tr w:rsidR="00A46F37" w:rsidRPr="007D6323" w14:paraId="3427069A" w14:textId="77777777" w:rsidTr="00546040">
        <w:trPr>
          <w:trHeight w:val="720"/>
        </w:trPr>
        <w:tc>
          <w:tcPr>
            <w:tcW w:w="10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687A42" w14:textId="223F6E76" w:rsidR="00A46F37" w:rsidRPr="007D6323" w:rsidRDefault="00A46F37" w:rsidP="000F3A30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Photographs:</w:t>
            </w:r>
            <w:r w:rsidR="00D67407" w:rsidRPr="007D6323">
              <w:rPr>
                <w:rFonts w:ascii="Calibri" w:hAnsi="Calibri" w:cs="Calibri"/>
                <w:sz w:val="24"/>
                <w:szCs w:val="24"/>
              </w:rPr>
              <w:t xml:space="preserve"> ________________________________________________________________________</w:t>
            </w:r>
          </w:p>
        </w:tc>
      </w:tr>
      <w:tr w:rsidR="00A46F37" w:rsidRPr="007D6323" w14:paraId="1EE449BF" w14:textId="77777777" w:rsidTr="00546040">
        <w:trPr>
          <w:trHeight w:val="720"/>
        </w:trPr>
        <w:tc>
          <w:tcPr>
            <w:tcW w:w="10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47646C" w14:textId="46DD0F50" w:rsidR="00A46F37" w:rsidRPr="007D6323" w:rsidRDefault="00A46F37" w:rsidP="000F3A30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Drawings or sketches:</w:t>
            </w:r>
            <w:r w:rsidR="00D67407" w:rsidRPr="007D6323">
              <w:rPr>
                <w:rFonts w:ascii="Calibri" w:hAnsi="Calibri" w:cs="Calibri"/>
                <w:sz w:val="24"/>
                <w:szCs w:val="24"/>
              </w:rPr>
              <w:t xml:space="preserve"> _________________________________________________________________</w:t>
            </w:r>
          </w:p>
        </w:tc>
      </w:tr>
      <w:tr w:rsidR="00AE7C04" w:rsidRPr="007D6323" w14:paraId="71F3FBA0" w14:textId="77777777" w:rsidTr="00546040">
        <w:trPr>
          <w:trHeight w:val="720"/>
        </w:trPr>
        <w:tc>
          <w:tcPr>
            <w:tcW w:w="109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85F7D" w14:textId="485C6F8D" w:rsidR="00AE7C04" w:rsidRPr="007D6323" w:rsidRDefault="00A46F37" w:rsidP="000F3A30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Test reports</w:t>
            </w:r>
            <w:r w:rsidR="00AE7C04" w:rsidRPr="007D6323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D67407" w:rsidRPr="007D6323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</w:t>
            </w:r>
          </w:p>
        </w:tc>
      </w:tr>
    </w:tbl>
    <w:p w14:paraId="27B03A17" w14:textId="77777777" w:rsidR="00AE7C04" w:rsidRPr="007D6323" w:rsidRDefault="00AE7C04" w:rsidP="00683887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1106"/>
      </w:tblGrid>
      <w:tr w:rsidR="00AE7C04" w:rsidRPr="007D6323" w14:paraId="4F10D4E4" w14:textId="77777777" w:rsidTr="004F54BF">
        <w:trPr>
          <w:trHeight w:val="432"/>
        </w:trPr>
        <w:tc>
          <w:tcPr>
            <w:tcW w:w="10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091253" w14:textId="4ACA6F76" w:rsidR="00AE7C04" w:rsidRPr="007D6323" w:rsidRDefault="00A46F37" w:rsidP="000F3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D6323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="00AE7C04" w:rsidRPr="007D632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 w:rsidRPr="007D6323">
              <w:rPr>
                <w:rFonts w:ascii="Calibri" w:hAnsi="Calibri" w:cs="Calibri"/>
                <w:b/>
                <w:bCs/>
                <w:sz w:val="24"/>
                <w:szCs w:val="24"/>
              </w:rPr>
              <w:t>FOUNDATION</w:t>
            </w:r>
          </w:p>
        </w:tc>
      </w:tr>
      <w:tr w:rsidR="00AE7C04" w:rsidRPr="007D6323" w14:paraId="225C7BFE" w14:textId="77777777" w:rsidTr="00546040">
        <w:trPr>
          <w:trHeight w:val="144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66E698A5" w14:textId="77777777" w:rsidR="00AE7C04" w:rsidRDefault="00AE7C04" w:rsidP="000F3A30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D</w:t>
            </w:r>
            <w:r w:rsidR="00E860CA" w:rsidRPr="007D6323">
              <w:rPr>
                <w:rFonts w:ascii="Calibri" w:hAnsi="Calibri" w:cs="Calibri"/>
                <w:sz w:val="24"/>
                <w:szCs w:val="24"/>
              </w:rPr>
              <w:t>escribe building foundation</w:t>
            </w:r>
            <w:r w:rsidRPr="007D632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53C40764" w14:textId="3731B70C" w:rsidR="00D67407" w:rsidRPr="007A3834" w:rsidRDefault="00D67407" w:rsidP="00D67407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E7C04" w:rsidRPr="007D6323" w14:paraId="10A6AB7F" w14:textId="77777777" w:rsidTr="00546040">
        <w:trPr>
          <w:trHeight w:val="72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leGrid"/>
              <w:tblW w:w="109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4"/>
              <w:gridCol w:w="10416"/>
            </w:tblGrid>
            <w:tr w:rsidR="00637667" w:rsidRPr="007D6323" w14:paraId="564106FF" w14:textId="77777777" w:rsidTr="00637667">
              <w:trPr>
                <w:trHeight w:val="432"/>
              </w:trPr>
              <w:tc>
                <w:tcPr>
                  <w:tcW w:w="564" w:type="dxa"/>
                  <w:vAlign w:val="center"/>
                </w:tcPr>
                <w:p w14:paraId="3DDC59BD" w14:textId="04C94ECD" w:rsidR="00637667" w:rsidRPr="007D6323" w:rsidRDefault="00637667" w:rsidP="007B3F86">
                  <w:pPr>
                    <w:pStyle w:val="ListParagraph"/>
                    <w:numPr>
                      <w:ilvl w:val="0"/>
                      <w:numId w:val="7"/>
                    </w:numPr>
                    <w:spacing w:line="480" w:lineRule="auto"/>
                    <w:ind w:left="648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0416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4DC0B303" w14:textId="77777777" w:rsidR="007B3F86" w:rsidRDefault="00637667" w:rsidP="00E860C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sz w:val="24"/>
                      <w:szCs w:val="24"/>
                    </w:rPr>
                    <w:t>Is wood in contact or near soil? (Yes/No): _______</w:t>
                  </w:r>
                  <w:r w:rsidR="00D67407">
                    <w:rPr>
                      <w:rFonts w:ascii="Calibri" w:hAnsi="Calibri" w:cs="Calibri"/>
                      <w:sz w:val="24"/>
                      <w:szCs w:val="24"/>
                    </w:rPr>
                    <w:t xml:space="preserve">    </w:t>
                  </w:r>
                  <w:r w:rsidR="00D67407" w:rsidRPr="007D6323">
                    <w:rPr>
                      <w:rFonts w:ascii="Calibri" w:hAnsi="Calibri" w:cs="Calibri"/>
                      <w:sz w:val="24"/>
                      <w:szCs w:val="24"/>
                    </w:rPr>
                    <w:t>__________________________________________</w:t>
                  </w:r>
                </w:p>
                <w:p w14:paraId="496B8DB6" w14:textId="54F69793" w:rsidR="007B3F86" w:rsidRPr="007D6323" w:rsidRDefault="007B3F86" w:rsidP="007B3F86">
                  <w:pPr>
                    <w:ind w:left="4005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3834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_________________________________________________</w:t>
                  </w:r>
                </w:p>
              </w:tc>
            </w:tr>
          </w:tbl>
          <w:p w14:paraId="510D91FE" w14:textId="49B4F308" w:rsidR="00AE7C04" w:rsidRPr="007D6323" w:rsidRDefault="00AE7C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60CA" w:rsidRPr="007D6323" w14:paraId="5DE4544B" w14:textId="77777777" w:rsidTr="00546040">
        <w:trPr>
          <w:trHeight w:val="720"/>
        </w:trPr>
        <w:tc>
          <w:tcPr>
            <w:tcW w:w="109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TableGrid"/>
              <w:tblW w:w="13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7"/>
              <w:gridCol w:w="10133"/>
              <w:gridCol w:w="2370"/>
            </w:tblGrid>
            <w:tr w:rsidR="00637667" w:rsidRPr="007D6323" w14:paraId="789F5881" w14:textId="77777777" w:rsidTr="00D67407">
              <w:trPr>
                <w:trHeight w:val="432"/>
              </w:trPr>
              <w:tc>
                <w:tcPr>
                  <w:tcW w:w="667" w:type="dxa"/>
                  <w:vAlign w:val="center"/>
                </w:tcPr>
                <w:p w14:paraId="1206D146" w14:textId="15AD2408" w:rsidR="00637667" w:rsidRPr="00D55BCA" w:rsidRDefault="00637667" w:rsidP="00D55BCA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0133" w:type="dxa"/>
                  <w:tcBorders>
                    <w:left w:val="nil"/>
                  </w:tcBorders>
                  <w:vAlign w:val="center"/>
                </w:tcPr>
                <w:p w14:paraId="2A972FAA" w14:textId="15A08CA9" w:rsidR="00637667" w:rsidRPr="007D6323" w:rsidRDefault="00637667" w:rsidP="00E860C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sz w:val="24"/>
                      <w:szCs w:val="24"/>
                    </w:rPr>
                    <w:t>Signs of differential settlement? (Yes/No)</w:t>
                  </w:r>
                  <w:r w:rsidR="00D67407" w:rsidRPr="007D6323">
                    <w:rPr>
                      <w:rFonts w:ascii="Calibri" w:hAnsi="Calibri" w:cs="Calibri"/>
                      <w:sz w:val="24"/>
                      <w:szCs w:val="24"/>
                    </w:rPr>
                    <w:t xml:space="preserve"> ______</w:t>
                  </w:r>
                  <w:r w:rsidR="00D67407">
                    <w:rPr>
                      <w:rFonts w:ascii="Calibri" w:hAnsi="Calibri" w:cs="Calibri"/>
                      <w:sz w:val="24"/>
                      <w:szCs w:val="24"/>
                    </w:rPr>
                    <w:t xml:space="preserve">    </w:t>
                  </w:r>
                  <w:r w:rsidR="00D67407" w:rsidRPr="007D6323">
                    <w:rPr>
                      <w:rFonts w:ascii="Calibri" w:hAnsi="Calibri" w:cs="Calibri"/>
                      <w:sz w:val="24"/>
                      <w:szCs w:val="24"/>
                    </w:rPr>
                    <w:t>_________________________________________</w:t>
                  </w:r>
                </w:p>
              </w:tc>
              <w:tc>
                <w:tcPr>
                  <w:tcW w:w="2370" w:type="dxa"/>
                  <w:tcBorders>
                    <w:right w:val="single" w:sz="4" w:space="0" w:color="auto"/>
                  </w:tcBorders>
                  <w:vAlign w:val="center"/>
                </w:tcPr>
                <w:p w14:paraId="4E5C5130" w14:textId="77777777" w:rsidR="00637667" w:rsidRPr="007D6323" w:rsidRDefault="00637667" w:rsidP="00E860C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5D09D95B" w14:textId="7B59E1AE" w:rsidR="00E860CA" w:rsidRPr="007D6323" w:rsidRDefault="00E860C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60CA" w:rsidRPr="007D6323" w14:paraId="3DBA8B95" w14:textId="77777777" w:rsidTr="00D55BCA">
        <w:trPr>
          <w:trHeight w:val="144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2F54510A" w14:textId="1249A253" w:rsidR="00E860CA" w:rsidRPr="00D55BCA" w:rsidRDefault="00E860CA" w:rsidP="00D55BCA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D55BCA">
              <w:rPr>
                <w:rFonts w:ascii="Calibri" w:hAnsi="Calibri" w:cs="Calibri"/>
                <w:sz w:val="24"/>
                <w:szCs w:val="24"/>
              </w:rPr>
              <w:lastRenderedPageBreak/>
              <w:t>Describe any cracks or separation in the walls, column or beams that signal differential settlement:</w:t>
            </w:r>
          </w:p>
          <w:p w14:paraId="7FF6E4F5" w14:textId="548D14E3" w:rsidR="00D67407" w:rsidRPr="007A3834" w:rsidRDefault="00D67407" w:rsidP="00D67407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55BCA" w:rsidRPr="007D6323" w14:paraId="76B80177" w14:textId="77777777" w:rsidTr="00546040">
        <w:trPr>
          <w:trHeight w:val="1440"/>
        </w:trPr>
        <w:tc>
          <w:tcPr>
            <w:tcW w:w="109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B62BF" w14:textId="77777777" w:rsidR="00D55BCA" w:rsidRDefault="00D55BCA" w:rsidP="00D55BCA">
            <w:pPr>
              <w:spacing w:before="120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E3E717" w14:textId="77777777" w:rsidR="00683887" w:rsidRPr="00637667" w:rsidRDefault="00683887" w:rsidP="00683887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1106"/>
      </w:tblGrid>
      <w:tr w:rsidR="00A65F33" w:rsidRPr="00637667" w14:paraId="2C96AAF6" w14:textId="77777777" w:rsidTr="00546040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48939BC8" w14:textId="77777777" w:rsidR="00A65F33" w:rsidRPr="00637667" w:rsidRDefault="00A65F33">
            <w:pPr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Style w:val="TableGrid"/>
              <w:tblW w:w="67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6"/>
              <w:gridCol w:w="3530"/>
              <w:gridCol w:w="431"/>
              <w:gridCol w:w="547"/>
              <w:gridCol w:w="277"/>
              <w:gridCol w:w="420"/>
              <w:gridCol w:w="498"/>
            </w:tblGrid>
            <w:tr w:rsidR="00A65F33" w:rsidRPr="007D6323" w14:paraId="03A06E0A" w14:textId="77777777" w:rsidTr="00D55BCA">
              <w:trPr>
                <w:trHeight w:val="432"/>
              </w:trPr>
              <w:tc>
                <w:tcPr>
                  <w:tcW w:w="1080" w:type="dxa"/>
                  <w:vAlign w:val="center"/>
                </w:tcPr>
                <w:p w14:paraId="61CC1372" w14:textId="5277B058" w:rsidR="00A65F33" w:rsidRPr="00D55BCA" w:rsidRDefault="00A65F33" w:rsidP="00D55BCA">
                  <w:pPr>
                    <w:pStyle w:val="ListParagraph"/>
                    <w:numPr>
                      <w:ilvl w:val="0"/>
                      <w:numId w:val="7"/>
                    </w:numPr>
                    <w:ind w:left="615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D55BCA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76" w:type="dxa"/>
                  <w:tcBorders>
                    <w:left w:val="nil"/>
                  </w:tcBorders>
                  <w:vAlign w:val="center"/>
                </w:tcPr>
                <w:p w14:paraId="6D12DF04" w14:textId="7A79A7AA" w:rsidR="00A65F33" w:rsidRPr="007D6323" w:rsidRDefault="00A65F33" w:rsidP="00D55BCA">
                  <w:pPr>
                    <w:ind w:left="-6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sz w:val="24"/>
                      <w:szCs w:val="24"/>
                    </w:rPr>
                    <w:t>Is there additional sub-soil investigation required?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29E28" w14:textId="77777777" w:rsidR="00A65F33" w:rsidRPr="007D6323" w:rsidRDefault="00A65F3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47" w:type="dxa"/>
                  <w:tcBorders>
                    <w:left w:val="single" w:sz="4" w:space="0" w:color="auto"/>
                  </w:tcBorders>
                  <w:vAlign w:val="center"/>
                </w:tcPr>
                <w:p w14:paraId="677A2830" w14:textId="77777777" w:rsidR="00A65F33" w:rsidRPr="007D6323" w:rsidRDefault="00A65F3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231" w:type="dxa"/>
                  <w:tcBorders>
                    <w:right w:val="single" w:sz="4" w:space="0" w:color="auto"/>
                  </w:tcBorders>
                  <w:vAlign w:val="center"/>
                </w:tcPr>
                <w:p w14:paraId="5464BA77" w14:textId="77777777" w:rsidR="00A65F33" w:rsidRPr="007D6323" w:rsidRDefault="00A65F3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238D4" w14:textId="77777777" w:rsidR="00A65F33" w:rsidRPr="007D6323" w:rsidRDefault="00A65F3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4" w:space="0" w:color="auto"/>
                  </w:tcBorders>
                  <w:vAlign w:val="center"/>
                </w:tcPr>
                <w:p w14:paraId="685AEF6F" w14:textId="77777777" w:rsidR="00A65F33" w:rsidRPr="007D6323" w:rsidRDefault="00A65F3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</w:p>
              </w:tc>
            </w:tr>
          </w:tbl>
          <w:p w14:paraId="64CD21CD" w14:textId="31B6B3E7" w:rsidR="00A65F33" w:rsidRPr="00637667" w:rsidRDefault="00A65F33" w:rsidP="000F3A30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If yes, explain:</w:t>
            </w:r>
            <w:r w:rsidR="00D67407" w:rsidRPr="007D6323">
              <w:rPr>
                <w:rFonts w:ascii="Calibri" w:hAnsi="Calibri" w:cs="Calibri"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A57B6" w:rsidRPr="00637667" w14:paraId="015DBA72" w14:textId="77777777" w:rsidTr="00546040">
        <w:trPr>
          <w:trHeight w:val="35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03021148" w14:textId="3A7A79DF" w:rsidR="00AA57B6" w:rsidRPr="00D55BCA" w:rsidRDefault="00AA57B6" w:rsidP="00D55BCA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D55BCA">
              <w:rPr>
                <w:rFonts w:ascii="Calibri" w:hAnsi="Calibri" w:cs="Calibri"/>
                <w:sz w:val="24"/>
                <w:szCs w:val="24"/>
              </w:rPr>
              <w:t>Is water drained away from foundation? (Yes/No):  _________________________________</w:t>
            </w:r>
          </w:p>
        </w:tc>
      </w:tr>
      <w:tr w:rsidR="00AA57B6" w:rsidRPr="00637667" w14:paraId="24339DC9" w14:textId="77777777" w:rsidTr="00D55BCA">
        <w:trPr>
          <w:trHeight w:val="35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14077424" w14:textId="21413C82" w:rsidR="00AA57B6" w:rsidRPr="007D6323" w:rsidRDefault="00D55BCA" w:rsidP="00D55BCA">
            <w:pPr>
              <w:pStyle w:val="DefaultText"/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g.  </w:t>
            </w:r>
            <w:r w:rsidR="00AA57B6" w:rsidRPr="007D6323">
              <w:rPr>
                <w:rFonts w:ascii="Calibri" w:hAnsi="Calibri" w:cs="Calibri"/>
              </w:rPr>
              <w:t>Is there additional sub-soil investigation required? (Yes/No):  _________________________</w:t>
            </w:r>
          </w:p>
          <w:p w14:paraId="7CFF423F" w14:textId="397872F8" w:rsidR="00AA57B6" w:rsidRPr="007D6323" w:rsidRDefault="00AA57B6" w:rsidP="00AA57B6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Calibri" w:hAnsi="Calibri" w:cs="Calibri"/>
              </w:rPr>
            </w:pPr>
            <w:r w:rsidRPr="007D6323">
              <w:rPr>
                <w:rFonts w:ascii="Calibri" w:hAnsi="Calibri" w:cs="Calibri"/>
              </w:rPr>
              <w:tab/>
            </w:r>
            <w:r w:rsidRPr="007D6323">
              <w:rPr>
                <w:rFonts w:ascii="Calibri" w:hAnsi="Calibri" w:cs="Calibri"/>
              </w:rPr>
              <w:tab/>
              <w:t>1. Describe:  _______________________________________________________</w:t>
            </w:r>
            <w:r w:rsidR="007B3F86" w:rsidRPr="007A3834">
              <w:rPr>
                <w:rFonts w:ascii="Calibri" w:hAnsi="Calibri" w:cs="Calibri"/>
                <w:u w:val="single"/>
              </w:rPr>
              <w:t>_______</w:t>
            </w:r>
            <w:r w:rsidR="007B3F86">
              <w:rPr>
                <w:rFonts w:ascii="Calibri" w:hAnsi="Calibri" w:cs="Calibri"/>
                <w:u w:val="single"/>
              </w:rPr>
              <w:t xml:space="preserve"> </w:t>
            </w:r>
            <w:r w:rsidRPr="007D6323">
              <w:rPr>
                <w:rFonts w:ascii="Calibri" w:hAnsi="Calibri" w:cs="Calibri"/>
              </w:rPr>
              <w:t>_____</w:t>
            </w:r>
            <w:r w:rsidR="007B3F86" w:rsidRPr="007A3834">
              <w:rPr>
                <w:rFonts w:ascii="Calibri" w:hAnsi="Calibri" w:cs="Calibri"/>
                <w:u w:val="single"/>
              </w:rPr>
              <w:t>_______________________________________________________________________________________________________________________________________________________________________________</w:t>
            </w:r>
          </w:p>
          <w:p w14:paraId="3FA125CA" w14:textId="77777777" w:rsidR="00AA57B6" w:rsidRPr="007D6323" w:rsidRDefault="00AA57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5BCA" w:rsidRPr="00637667" w14:paraId="269A3469" w14:textId="77777777" w:rsidTr="00546040">
        <w:trPr>
          <w:trHeight w:val="350"/>
        </w:trPr>
        <w:tc>
          <w:tcPr>
            <w:tcW w:w="109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8F635" w14:textId="77777777" w:rsidR="00D55BCA" w:rsidRDefault="00D55BCA" w:rsidP="00D55BCA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Calibri" w:hAnsi="Calibri" w:cs="Calibri"/>
              </w:rPr>
            </w:pPr>
          </w:p>
        </w:tc>
      </w:tr>
    </w:tbl>
    <w:p w14:paraId="5C2547C1" w14:textId="77777777" w:rsidR="00683887" w:rsidRPr="00637667" w:rsidRDefault="00683887" w:rsidP="00683887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1106"/>
      </w:tblGrid>
      <w:tr w:rsidR="00A65F33" w:rsidRPr="00637667" w14:paraId="0F6F358A" w14:textId="77777777" w:rsidTr="004F54BF">
        <w:trPr>
          <w:trHeight w:val="432"/>
        </w:trPr>
        <w:tc>
          <w:tcPr>
            <w:tcW w:w="109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629809" w14:textId="1B330637" w:rsidR="00A65F33" w:rsidRPr="007D6323" w:rsidRDefault="007A5421" w:rsidP="000F3A3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D6323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A65F33" w:rsidRPr="007D6323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41168F" w:rsidRPr="007D6323">
              <w:rPr>
                <w:rFonts w:cstheme="minorHAnsi"/>
                <w:b/>
                <w:bCs/>
                <w:sz w:val="24"/>
                <w:szCs w:val="24"/>
              </w:rPr>
              <w:t xml:space="preserve">MASONRY BEARING WALL – Indicate good, </w:t>
            </w:r>
            <w:proofErr w:type="gramStart"/>
            <w:r w:rsidR="0041168F" w:rsidRPr="007D6323">
              <w:rPr>
                <w:rFonts w:cstheme="minorHAnsi"/>
                <w:b/>
                <w:bCs/>
                <w:sz w:val="24"/>
                <w:szCs w:val="24"/>
              </w:rPr>
              <w:t>fair</w:t>
            </w:r>
            <w:proofErr w:type="gramEnd"/>
            <w:r w:rsidR="0041168F" w:rsidRPr="007D6323">
              <w:rPr>
                <w:rFonts w:cstheme="minorHAnsi"/>
                <w:b/>
                <w:bCs/>
                <w:sz w:val="24"/>
                <w:szCs w:val="24"/>
              </w:rPr>
              <w:t xml:space="preserve"> or poor on appropriate lines</w:t>
            </w:r>
          </w:p>
        </w:tc>
      </w:tr>
      <w:tr w:rsidR="00A65F33" w:rsidRPr="00637667" w14:paraId="09ACA17A" w14:textId="77777777" w:rsidTr="007A3834">
        <w:trPr>
          <w:trHeight w:val="864"/>
        </w:trPr>
        <w:tc>
          <w:tcPr>
            <w:tcW w:w="10998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93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3"/>
              <w:gridCol w:w="1341"/>
              <w:gridCol w:w="277"/>
              <w:gridCol w:w="413"/>
              <w:gridCol w:w="747"/>
              <w:gridCol w:w="277"/>
              <w:gridCol w:w="413"/>
              <w:gridCol w:w="704"/>
              <w:gridCol w:w="277"/>
              <w:gridCol w:w="413"/>
              <w:gridCol w:w="714"/>
              <w:gridCol w:w="277"/>
            </w:tblGrid>
            <w:tr w:rsidR="00A65F33" w:rsidRPr="007D6323" w14:paraId="2BB3757F" w14:textId="77777777" w:rsidTr="00D67407">
              <w:trPr>
                <w:trHeight w:val="432"/>
              </w:trPr>
              <w:tc>
                <w:tcPr>
                  <w:tcW w:w="3590" w:type="dxa"/>
                  <w:vAlign w:val="center"/>
                </w:tcPr>
                <w:p w14:paraId="1CA97FBA" w14:textId="37758E82" w:rsidR="00A65F33" w:rsidRPr="007D6323" w:rsidRDefault="00F473F4" w:rsidP="00F473F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Concrete masonry units</w:t>
                  </w:r>
                  <w:r w:rsidR="00A65F33" w:rsidRPr="007D6323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414" w:type="dxa"/>
                  <w:vAlign w:val="center"/>
                </w:tcPr>
                <w:p w14:paraId="2D95CFD3" w14:textId="77777777" w:rsidR="00A65F33" w:rsidRPr="007D6323" w:rsidRDefault="00A65F3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67528F8B" w14:textId="77777777" w:rsidR="00A65F33" w:rsidRPr="007D6323" w:rsidRDefault="00A65F3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9A2AF" w14:textId="77777777" w:rsidR="00A65F33" w:rsidRPr="007D6323" w:rsidRDefault="00A65F3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tcBorders>
                    <w:left w:val="single" w:sz="4" w:space="0" w:color="auto"/>
                  </w:tcBorders>
                  <w:vAlign w:val="center"/>
                </w:tcPr>
                <w:p w14:paraId="3AC2EF96" w14:textId="77777777" w:rsidR="00A65F33" w:rsidRPr="007D6323" w:rsidRDefault="00A65F3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235" w:type="dxa"/>
                  <w:tcBorders>
                    <w:right w:val="single" w:sz="4" w:space="0" w:color="auto"/>
                  </w:tcBorders>
                  <w:vAlign w:val="center"/>
                </w:tcPr>
                <w:p w14:paraId="636E296D" w14:textId="77777777" w:rsidR="00A65F33" w:rsidRPr="007D6323" w:rsidRDefault="00A65F3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835EF" w14:textId="77777777" w:rsidR="00A65F33" w:rsidRPr="007D6323" w:rsidRDefault="00A65F3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tcBorders>
                    <w:left w:val="single" w:sz="4" w:space="0" w:color="auto"/>
                  </w:tcBorders>
                  <w:vAlign w:val="center"/>
                </w:tcPr>
                <w:p w14:paraId="4B79C48D" w14:textId="77777777" w:rsidR="00A65F33" w:rsidRPr="007D6323" w:rsidRDefault="00A65F3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235" w:type="dxa"/>
                  <w:tcBorders>
                    <w:right w:val="single" w:sz="4" w:space="0" w:color="auto"/>
                  </w:tcBorders>
                  <w:vAlign w:val="center"/>
                </w:tcPr>
                <w:p w14:paraId="19762DF1" w14:textId="77777777" w:rsidR="00A65F33" w:rsidRPr="007D6323" w:rsidRDefault="00A65F3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D2C6C" w14:textId="77777777" w:rsidR="00A65F33" w:rsidRPr="007D6323" w:rsidRDefault="00A65F3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left w:val="single" w:sz="4" w:space="0" w:color="auto"/>
                  </w:tcBorders>
                  <w:vAlign w:val="center"/>
                </w:tcPr>
                <w:p w14:paraId="0B2E1C14" w14:textId="77777777" w:rsidR="00A65F33" w:rsidRPr="007D6323" w:rsidRDefault="00A65F3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Poor</w:t>
                  </w:r>
                </w:p>
              </w:tc>
              <w:tc>
                <w:tcPr>
                  <w:tcW w:w="235" w:type="dxa"/>
                  <w:vAlign w:val="center"/>
                </w:tcPr>
                <w:p w14:paraId="02F7F3E0" w14:textId="77777777" w:rsidR="00A65F33" w:rsidRPr="007D6323" w:rsidRDefault="00A65F3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0CFAB98A" w14:textId="77777777" w:rsidR="00A65F33" w:rsidRPr="007D6323" w:rsidRDefault="00A65F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73F4" w:rsidRPr="00637667" w14:paraId="040B29A1" w14:textId="77777777" w:rsidTr="007A3834">
        <w:trPr>
          <w:trHeight w:val="864"/>
        </w:trPr>
        <w:tc>
          <w:tcPr>
            <w:tcW w:w="10998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9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20"/>
              <w:gridCol w:w="1399"/>
              <w:gridCol w:w="277"/>
              <w:gridCol w:w="422"/>
              <w:gridCol w:w="747"/>
              <w:gridCol w:w="277"/>
              <w:gridCol w:w="422"/>
              <w:gridCol w:w="712"/>
              <w:gridCol w:w="277"/>
              <w:gridCol w:w="422"/>
              <w:gridCol w:w="718"/>
              <w:gridCol w:w="277"/>
            </w:tblGrid>
            <w:tr w:rsidR="00F473F4" w:rsidRPr="007D6323" w14:paraId="048850DE" w14:textId="77777777" w:rsidTr="00D67407">
              <w:trPr>
                <w:trHeight w:val="432"/>
              </w:trPr>
              <w:tc>
                <w:tcPr>
                  <w:tcW w:w="3590" w:type="dxa"/>
                  <w:vAlign w:val="center"/>
                </w:tcPr>
                <w:p w14:paraId="5F4CD9B5" w14:textId="414BE268" w:rsidR="00F473F4" w:rsidRPr="007D6323" w:rsidRDefault="00F473F4" w:rsidP="00F473F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Clay tile or cotta units:</w:t>
                  </w:r>
                </w:p>
              </w:tc>
              <w:tc>
                <w:tcPr>
                  <w:tcW w:w="1460" w:type="dxa"/>
                  <w:vAlign w:val="center"/>
                </w:tcPr>
                <w:p w14:paraId="2248DA0F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5FE23B1A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2437E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tcBorders>
                    <w:left w:val="single" w:sz="4" w:space="0" w:color="auto"/>
                  </w:tcBorders>
                  <w:vAlign w:val="center"/>
                </w:tcPr>
                <w:p w14:paraId="42E3F398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3E04D840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8D468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19" w:type="dxa"/>
                  <w:tcBorders>
                    <w:left w:val="single" w:sz="4" w:space="0" w:color="auto"/>
                  </w:tcBorders>
                  <w:vAlign w:val="center"/>
                </w:tcPr>
                <w:p w14:paraId="31298CB9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2208611D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24916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</w:tcBorders>
                  <w:vAlign w:val="center"/>
                </w:tcPr>
                <w:p w14:paraId="3F3AA9A2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Poor</w:t>
                  </w:r>
                </w:p>
              </w:tc>
              <w:tc>
                <w:tcPr>
                  <w:tcW w:w="236" w:type="dxa"/>
                  <w:vAlign w:val="center"/>
                </w:tcPr>
                <w:p w14:paraId="488A811F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25713BAD" w14:textId="1918DEEE" w:rsidR="00F473F4" w:rsidRPr="007D6323" w:rsidRDefault="00F473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73F4" w:rsidRPr="00637667" w14:paraId="78865930" w14:textId="77777777" w:rsidTr="007A3834">
        <w:trPr>
          <w:trHeight w:val="864"/>
        </w:trPr>
        <w:tc>
          <w:tcPr>
            <w:tcW w:w="10998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9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7"/>
              <w:gridCol w:w="1381"/>
              <w:gridCol w:w="277"/>
              <w:gridCol w:w="420"/>
              <w:gridCol w:w="747"/>
              <w:gridCol w:w="277"/>
              <w:gridCol w:w="420"/>
              <w:gridCol w:w="710"/>
              <w:gridCol w:w="277"/>
              <w:gridCol w:w="420"/>
              <w:gridCol w:w="717"/>
              <w:gridCol w:w="277"/>
            </w:tblGrid>
            <w:tr w:rsidR="00F473F4" w:rsidRPr="007D6323" w14:paraId="1F6C7C16" w14:textId="77777777" w:rsidTr="00D67407">
              <w:trPr>
                <w:trHeight w:val="432"/>
              </w:trPr>
              <w:tc>
                <w:tcPr>
                  <w:tcW w:w="3592" w:type="dxa"/>
                  <w:vAlign w:val="center"/>
                </w:tcPr>
                <w:p w14:paraId="278259C5" w14:textId="4420354D" w:rsidR="00F473F4" w:rsidRPr="007D6323" w:rsidRDefault="00F473F4" w:rsidP="00F473F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Reinforced concrete tie columns:</w:t>
                  </w:r>
                </w:p>
              </w:tc>
              <w:tc>
                <w:tcPr>
                  <w:tcW w:w="1458" w:type="dxa"/>
                  <w:vAlign w:val="center"/>
                </w:tcPr>
                <w:p w14:paraId="4EBAA472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694386FF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EDFD1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tcBorders>
                    <w:left w:val="single" w:sz="4" w:space="0" w:color="auto"/>
                  </w:tcBorders>
                  <w:vAlign w:val="center"/>
                </w:tcPr>
                <w:p w14:paraId="0FFD4672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02843E03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BAE37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19" w:type="dxa"/>
                  <w:tcBorders>
                    <w:left w:val="single" w:sz="4" w:space="0" w:color="auto"/>
                  </w:tcBorders>
                  <w:vAlign w:val="center"/>
                </w:tcPr>
                <w:p w14:paraId="40674581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54E24851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D3F32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</w:tcBorders>
                  <w:vAlign w:val="center"/>
                </w:tcPr>
                <w:p w14:paraId="196E06A2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Poor</w:t>
                  </w:r>
                </w:p>
              </w:tc>
              <w:tc>
                <w:tcPr>
                  <w:tcW w:w="236" w:type="dxa"/>
                  <w:vAlign w:val="center"/>
                </w:tcPr>
                <w:p w14:paraId="2D01216F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6EE594B2" w14:textId="7C92F683" w:rsidR="00F473F4" w:rsidRPr="007D6323" w:rsidRDefault="00F473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73F4" w:rsidRPr="00637667" w14:paraId="06153F60" w14:textId="77777777" w:rsidTr="007A3834">
        <w:trPr>
          <w:trHeight w:val="864"/>
        </w:trPr>
        <w:tc>
          <w:tcPr>
            <w:tcW w:w="10998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9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7"/>
              <w:gridCol w:w="1381"/>
              <w:gridCol w:w="277"/>
              <w:gridCol w:w="420"/>
              <w:gridCol w:w="747"/>
              <w:gridCol w:w="277"/>
              <w:gridCol w:w="420"/>
              <w:gridCol w:w="710"/>
              <w:gridCol w:w="277"/>
              <w:gridCol w:w="420"/>
              <w:gridCol w:w="717"/>
              <w:gridCol w:w="277"/>
            </w:tblGrid>
            <w:tr w:rsidR="00F473F4" w:rsidRPr="007D6323" w14:paraId="49E559DA" w14:textId="77777777" w:rsidTr="00D67407">
              <w:trPr>
                <w:trHeight w:val="432"/>
              </w:trPr>
              <w:tc>
                <w:tcPr>
                  <w:tcW w:w="3592" w:type="dxa"/>
                  <w:vAlign w:val="center"/>
                </w:tcPr>
                <w:p w14:paraId="0832A155" w14:textId="13561121" w:rsidR="00F473F4" w:rsidRPr="007D6323" w:rsidRDefault="00F473F4" w:rsidP="00F473F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Reinforced concrete tie beams:</w:t>
                  </w:r>
                </w:p>
              </w:tc>
              <w:tc>
                <w:tcPr>
                  <w:tcW w:w="1458" w:type="dxa"/>
                  <w:vAlign w:val="center"/>
                </w:tcPr>
                <w:p w14:paraId="1963EF61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29E32A3E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84360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tcBorders>
                    <w:left w:val="single" w:sz="4" w:space="0" w:color="auto"/>
                  </w:tcBorders>
                  <w:vAlign w:val="center"/>
                </w:tcPr>
                <w:p w14:paraId="259D6BDB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233F69F5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094B9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19" w:type="dxa"/>
                  <w:tcBorders>
                    <w:left w:val="single" w:sz="4" w:space="0" w:color="auto"/>
                  </w:tcBorders>
                  <w:vAlign w:val="center"/>
                </w:tcPr>
                <w:p w14:paraId="26E66A4E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7088F7CB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70F32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</w:tcBorders>
                  <w:vAlign w:val="center"/>
                </w:tcPr>
                <w:p w14:paraId="2B2ED319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Poor</w:t>
                  </w:r>
                </w:p>
              </w:tc>
              <w:tc>
                <w:tcPr>
                  <w:tcW w:w="236" w:type="dxa"/>
                  <w:vAlign w:val="center"/>
                </w:tcPr>
                <w:p w14:paraId="3E652911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141F0BD2" w14:textId="1FE12CE3" w:rsidR="00F473F4" w:rsidRPr="007D6323" w:rsidRDefault="00F473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73F4" w:rsidRPr="00637667" w14:paraId="7B94DAE6" w14:textId="77777777" w:rsidTr="007A3834">
        <w:trPr>
          <w:trHeight w:val="864"/>
        </w:trPr>
        <w:tc>
          <w:tcPr>
            <w:tcW w:w="10998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9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26"/>
              <w:gridCol w:w="1394"/>
              <w:gridCol w:w="277"/>
              <w:gridCol w:w="422"/>
              <w:gridCol w:w="747"/>
              <w:gridCol w:w="277"/>
              <w:gridCol w:w="422"/>
              <w:gridCol w:w="711"/>
              <w:gridCol w:w="277"/>
              <w:gridCol w:w="422"/>
              <w:gridCol w:w="718"/>
              <w:gridCol w:w="277"/>
            </w:tblGrid>
            <w:tr w:rsidR="00F473F4" w:rsidRPr="007D6323" w14:paraId="68C0C255" w14:textId="77777777" w:rsidTr="00D67407">
              <w:trPr>
                <w:trHeight w:val="432"/>
              </w:trPr>
              <w:tc>
                <w:tcPr>
                  <w:tcW w:w="3590" w:type="dxa"/>
                  <w:vAlign w:val="center"/>
                </w:tcPr>
                <w:p w14:paraId="4DE9360F" w14:textId="60D8E51B" w:rsidR="00F473F4" w:rsidRPr="007D6323" w:rsidRDefault="00F473F4" w:rsidP="00F473F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Lintel:</w:t>
                  </w:r>
                </w:p>
              </w:tc>
              <w:tc>
                <w:tcPr>
                  <w:tcW w:w="1460" w:type="dxa"/>
                  <w:vAlign w:val="center"/>
                </w:tcPr>
                <w:p w14:paraId="06CBCC92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5373BED3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C90ED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tcBorders>
                    <w:left w:val="single" w:sz="4" w:space="0" w:color="auto"/>
                  </w:tcBorders>
                  <w:vAlign w:val="center"/>
                </w:tcPr>
                <w:p w14:paraId="520099A1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7C12A4E7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D35F0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19" w:type="dxa"/>
                  <w:tcBorders>
                    <w:left w:val="single" w:sz="4" w:space="0" w:color="auto"/>
                  </w:tcBorders>
                  <w:vAlign w:val="center"/>
                </w:tcPr>
                <w:p w14:paraId="171B3A7E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0A9FA275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81C33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</w:tcBorders>
                  <w:vAlign w:val="center"/>
                </w:tcPr>
                <w:p w14:paraId="02CEA520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Poor</w:t>
                  </w:r>
                </w:p>
              </w:tc>
              <w:tc>
                <w:tcPr>
                  <w:tcW w:w="236" w:type="dxa"/>
                  <w:vAlign w:val="center"/>
                </w:tcPr>
                <w:p w14:paraId="4CA172DF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79B04D5D" w14:textId="5838E0F8" w:rsidR="00F473F4" w:rsidRPr="007D6323" w:rsidRDefault="00F473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73F4" w:rsidRPr="00637667" w14:paraId="7CE0D42E" w14:textId="77777777" w:rsidTr="007A3834">
        <w:trPr>
          <w:trHeight w:val="864"/>
        </w:trPr>
        <w:tc>
          <w:tcPr>
            <w:tcW w:w="10998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9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1396"/>
              <w:gridCol w:w="277"/>
              <w:gridCol w:w="422"/>
              <w:gridCol w:w="747"/>
              <w:gridCol w:w="277"/>
              <w:gridCol w:w="422"/>
              <w:gridCol w:w="711"/>
              <w:gridCol w:w="277"/>
              <w:gridCol w:w="422"/>
              <w:gridCol w:w="718"/>
              <w:gridCol w:w="277"/>
            </w:tblGrid>
            <w:tr w:rsidR="00F473F4" w:rsidRPr="007D6323" w14:paraId="0D66835D" w14:textId="77777777" w:rsidTr="00D67407">
              <w:trPr>
                <w:trHeight w:val="432"/>
              </w:trPr>
              <w:tc>
                <w:tcPr>
                  <w:tcW w:w="3590" w:type="dxa"/>
                  <w:vAlign w:val="center"/>
                </w:tcPr>
                <w:p w14:paraId="582B6702" w14:textId="675510FB" w:rsidR="00F473F4" w:rsidRPr="007D6323" w:rsidRDefault="00F473F4" w:rsidP="00F473F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Other type bond beams:</w:t>
                  </w:r>
                </w:p>
              </w:tc>
              <w:tc>
                <w:tcPr>
                  <w:tcW w:w="1460" w:type="dxa"/>
                  <w:vAlign w:val="center"/>
                </w:tcPr>
                <w:p w14:paraId="141BAEDE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051026C9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C9FF8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tcBorders>
                    <w:left w:val="single" w:sz="4" w:space="0" w:color="auto"/>
                  </w:tcBorders>
                  <w:vAlign w:val="center"/>
                </w:tcPr>
                <w:p w14:paraId="1481DAB8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54B06E5A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664AA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19" w:type="dxa"/>
                  <w:tcBorders>
                    <w:left w:val="single" w:sz="4" w:space="0" w:color="auto"/>
                  </w:tcBorders>
                  <w:vAlign w:val="center"/>
                </w:tcPr>
                <w:p w14:paraId="31D08BCD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288FFA3C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FA391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</w:tcBorders>
                  <w:vAlign w:val="center"/>
                </w:tcPr>
                <w:p w14:paraId="59B2CE5C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Poor</w:t>
                  </w:r>
                </w:p>
              </w:tc>
              <w:tc>
                <w:tcPr>
                  <w:tcW w:w="236" w:type="dxa"/>
                  <w:vAlign w:val="center"/>
                </w:tcPr>
                <w:p w14:paraId="3BA393B6" w14:textId="77777777" w:rsidR="00F473F4" w:rsidRPr="007D6323" w:rsidRDefault="00F473F4" w:rsidP="00F473F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17D26106" w14:textId="45EC283F" w:rsidR="00F473F4" w:rsidRPr="007D6323" w:rsidRDefault="00F473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5F33" w:rsidRPr="00637667" w14:paraId="2D037A0D" w14:textId="77777777" w:rsidTr="007A3834">
        <w:trPr>
          <w:trHeight w:val="4320"/>
        </w:trPr>
        <w:tc>
          <w:tcPr>
            <w:tcW w:w="10998" w:type="dxa"/>
            <w:tcBorders>
              <w:left w:val="single" w:sz="12" w:space="0" w:color="auto"/>
              <w:right w:val="single" w:sz="12" w:space="0" w:color="auto"/>
            </w:tcBorders>
          </w:tcPr>
          <w:p w14:paraId="2DD30974" w14:textId="77777777" w:rsidR="00A65F33" w:rsidRPr="007D6323" w:rsidRDefault="00F473F4" w:rsidP="000F3A30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cstheme="minorHAnsi"/>
                <w:sz w:val="24"/>
                <w:szCs w:val="24"/>
              </w:rPr>
            </w:pPr>
            <w:r w:rsidRPr="007D6323">
              <w:rPr>
                <w:rFonts w:cstheme="minorHAnsi"/>
                <w:sz w:val="24"/>
                <w:szCs w:val="24"/>
              </w:rPr>
              <w:lastRenderedPageBreak/>
              <w:t xml:space="preserve">Masonry Finishes – </w:t>
            </w:r>
            <w:r w:rsidRPr="007D6323">
              <w:rPr>
                <w:rFonts w:cstheme="minorHAnsi"/>
                <w:b/>
                <w:bCs/>
                <w:sz w:val="24"/>
                <w:szCs w:val="24"/>
              </w:rPr>
              <w:t>Exterior</w:t>
            </w:r>
            <w:r w:rsidRPr="007D6323">
              <w:rPr>
                <w:rFonts w:cstheme="minorHAnsi"/>
                <w:sz w:val="24"/>
                <w:szCs w:val="24"/>
              </w:rPr>
              <w:t>:</w:t>
            </w:r>
          </w:p>
          <w:tbl>
            <w:tblPr>
              <w:tblStyle w:val="TableGrid"/>
              <w:tblW w:w="9025" w:type="dxa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65"/>
              <w:gridCol w:w="2485"/>
              <w:gridCol w:w="277"/>
              <w:gridCol w:w="404"/>
              <w:gridCol w:w="747"/>
              <w:gridCol w:w="277"/>
              <w:gridCol w:w="404"/>
              <w:gridCol w:w="697"/>
              <w:gridCol w:w="277"/>
              <w:gridCol w:w="404"/>
              <w:gridCol w:w="711"/>
              <w:gridCol w:w="277"/>
            </w:tblGrid>
            <w:tr w:rsidR="00D86CAA" w:rsidRPr="007D6323" w14:paraId="40477D17" w14:textId="77777777" w:rsidTr="007B3F86">
              <w:trPr>
                <w:trHeight w:val="432"/>
              </w:trPr>
              <w:tc>
                <w:tcPr>
                  <w:tcW w:w="2065" w:type="dxa"/>
                  <w:shd w:val="clear" w:color="auto" w:fill="F2F2F2" w:themeFill="background1" w:themeFillShade="F2"/>
                  <w:vAlign w:val="center"/>
                </w:tcPr>
                <w:p w14:paraId="021BC255" w14:textId="3FED2560" w:rsidR="00D86CAA" w:rsidRPr="007D6323" w:rsidRDefault="00D86CAA" w:rsidP="00D86CA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Stucco:</w:t>
                  </w:r>
                </w:p>
              </w:tc>
              <w:tc>
                <w:tcPr>
                  <w:tcW w:w="2621" w:type="dxa"/>
                  <w:shd w:val="clear" w:color="auto" w:fill="F2F2F2" w:themeFill="background1" w:themeFillShade="F2"/>
                  <w:vAlign w:val="center"/>
                </w:tcPr>
                <w:p w14:paraId="7DFAE28F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4" w:type="dxa"/>
                  <w:tcBorders>
                    <w:right w:val="single" w:sz="4" w:space="0" w:color="auto"/>
                  </w:tcBorders>
                  <w:vAlign w:val="center"/>
                </w:tcPr>
                <w:p w14:paraId="1CD2842F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5CFC5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tcBorders>
                    <w:left w:val="single" w:sz="4" w:space="0" w:color="auto"/>
                  </w:tcBorders>
                  <w:vAlign w:val="center"/>
                </w:tcPr>
                <w:p w14:paraId="6CA0AA74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235" w:type="dxa"/>
                  <w:tcBorders>
                    <w:right w:val="single" w:sz="4" w:space="0" w:color="auto"/>
                  </w:tcBorders>
                  <w:vAlign w:val="center"/>
                </w:tcPr>
                <w:p w14:paraId="6AB827F0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10F82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4" w:type="dxa"/>
                  <w:tcBorders>
                    <w:left w:val="single" w:sz="4" w:space="0" w:color="auto"/>
                  </w:tcBorders>
                  <w:vAlign w:val="center"/>
                </w:tcPr>
                <w:p w14:paraId="161CC898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235" w:type="dxa"/>
                  <w:tcBorders>
                    <w:right w:val="single" w:sz="4" w:space="0" w:color="auto"/>
                  </w:tcBorders>
                  <w:vAlign w:val="center"/>
                </w:tcPr>
                <w:p w14:paraId="694824F1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E1476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  <w:tcBorders>
                    <w:left w:val="single" w:sz="4" w:space="0" w:color="auto"/>
                  </w:tcBorders>
                  <w:vAlign w:val="center"/>
                </w:tcPr>
                <w:p w14:paraId="0A239D5B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Poor</w:t>
                  </w:r>
                </w:p>
              </w:tc>
              <w:tc>
                <w:tcPr>
                  <w:tcW w:w="235" w:type="dxa"/>
                  <w:vAlign w:val="center"/>
                </w:tcPr>
                <w:p w14:paraId="13585F2A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D86CAA" w:rsidRPr="007D6323" w14:paraId="5769FAFF" w14:textId="77777777" w:rsidTr="00D67407">
              <w:trPr>
                <w:trHeight w:val="432"/>
              </w:trPr>
              <w:tc>
                <w:tcPr>
                  <w:tcW w:w="2065" w:type="dxa"/>
                  <w:vAlign w:val="center"/>
                </w:tcPr>
                <w:p w14:paraId="0E90E22E" w14:textId="07BFA2C7" w:rsidR="00D86CAA" w:rsidRPr="007D6323" w:rsidRDefault="00D86CAA" w:rsidP="00D86CA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Veneer:</w:t>
                  </w:r>
                </w:p>
              </w:tc>
              <w:tc>
                <w:tcPr>
                  <w:tcW w:w="2621" w:type="dxa"/>
                  <w:vAlign w:val="center"/>
                </w:tcPr>
                <w:p w14:paraId="6741B8EE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4" w:type="dxa"/>
                  <w:tcBorders>
                    <w:right w:val="single" w:sz="4" w:space="0" w:color="auto"/>
                  </w:tcBorders>
                  <w:vAlign w:val="center"/>
                </w:tcPr>
                <w:p w14:paraId="5F606178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81EB9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tcBorders>
                    <w:left w:val="single" w:sz="4" w:space="0" w:color="auto"/>
                  </w:tcBorders>
                  <w:vAlign w:val="center"/>
                </w:tcPr>
                <w:p w14:paraId="740F68C9" w14:textId="3ED421CF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235" w:type="dxa"/>
                  <w:tcBorders>
                    <w:right w:val="single" w:sz="4" w:space="0" w:color="auto"/>
                  </w:tcBorders>
                  <w:vAlign w:val="center"/>
                </w:tcPr>
                <w:p w14:paraId="0E33CF19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CB118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4" w:type="dxa"/>
                  <w:tcBorders>
                    <w:left w:val="single" w:sz="4" w:space="0" w:color="auto"/>
                  </w:tcBorders>
                  <w:vAlign w:val="center"/>
                </w:tcPr>
                <w:p w14:paraId="3A42DCB5" w14:textId="6B21E88D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235" w:type="dxa"/>
                  <w:tcBorders>
                    <w:right w:val="single" w:sz="4" w:space="0" w:color="auto"/>
                  </w:tcBorders>
                  <w:vAlign w:val="center"/>
                </w:tcPr>
                <w:p w14:paraId="3219D051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96E9F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  <w:tcBorders>
                    <w:left w:val="single" w:sz="4" w:space="0" w:color="auto"/>
                  </w:tcBorders>
                  <w:vAlign w:val="center"/>
                </w:tcPr>
                <w:p w14:paraId="38F59045" w14:textId="0EE347B6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Poor</w:t>
                  </w:r>
                </w:p>
              </w:tc>
              <w:tc>
                <w:tcPr>
                  <w:tcW w:w="235" w:type="dxa"/>
                  <w:vAlign w:val="center"/>
                </w:tcPr>
                <w:p w14:paraId="3FAC7DFC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D86CAA" w:rsidRPr="007D6323" w14:paraId="38994143" w14:textId="77777777" w:rsidTr="007B3F86">
              <w:trPr>
                <w:trHeight w:val="432"/>
              </w:trPr>
              <w:tc>
                <w:tcPr>
                  <w:tcW w:w="2065" w:type="dxa"/>
                  <w:shd w:val="clear" w:color="auto" w:fill="F2F2F2" w:themeFill="background1" w:themeFillShade="F2"/>
                  <w:vAlign w:val="center"/>
                </w:tcPr>
                <w:p w14:paraId="066F9CE5" w14:textId="5DD46A08" w:rsidR="00D86CAA" w:rsidRPr="007D6323" w:rsidRDefault="00D86CAA" w:rsidP="00D86CA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Paint Only:</w:t>
                  </w:r>
                </w:p>
              </w:tc>
              <w:tc>
                <w:tcPr>
                  <w:tcW w:w="2621" w:type="dxa"/>
                  <w:shd w:val="clear" w:color="auto" w:fill="F2F2F2" w:themeFill="background1" w:themeFillShade="F2"/>
                  <w:vAlign w:val="center"/>
                </w:tcPr>
                <w:p w14:paraId="02E29FBD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4" w:type="dxa"/>
                  <w:tcBorders>
                    <w:right w:val="single" w:sz="4" w:space="0" w:color="auto"/>
                  </w:tcBorders>
                  <w:vAlign w:val="center"/>
                </w:tcPr>
                <w:p w14:paraId="4B16BF05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B06D9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tcBorders>
                    <w:left w:val="single" w:sz="4" w:space="0" w:color="auto"/>
                  </w:tcBorders>
                  <w:vAlign w:val="center"/>
                </w:tcPr>
                <w:p w14:paraId="3632901E" w14:textId="3F45D689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235" w:type="dxa"/>
                  <w:tcBorders>
                    <w:right w:val="single" w:sz="4" w:space="0" w:color="auto"/>
                  </w:tcBorders>
                  <w:vAlign w:val="center"/>
                </w:tcPr>
                <w:p w14:paraId="4CCFAE35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B02E4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4" w:type="dxa"/>
                  <w:tcBorders>
                    <w:left w:val="single" w:sz="4" w:space="0" w:color="auto"/>
                  </w:tcBorders>
                  <w:vAlign w:val="center"/>
                </w:tcPr>
                <w:p w14:paraId="7C8AC449" w14:textId="7544210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235" w:type="dxa"/>
                  <w:tcBorders>
                    <w:right w:val="single" w:sz="4" w:space="0" w:color="auto"/>
                  </w:tcBorders>
                  <w:vAlign w:val="center"/>
                </w:tcPr>
                <w:p w14:paraId="72990E17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E8602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  <w:tcBorders>
                    <w:left w:val="single" w:sz="4" w:space="0" w:color="auto"/>
                  </w:tcBorders>
                  <w:vAlign w:val="center"/>
                </w:tcPr>
                <w:p w14:paraId="4C27EC18" w14:textId="51B412E3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Poor</w:t>
                  </w:r>
                </w:p>
              </w:tc>
              <w:tc>
                <w:tcPr>
                  <w:tcW w:w="235" w:type="dxa"/>
                  <w:vAlign w:val="center"/>
                </w:tcPr>
                <w:p w14:paraId="329927D1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D86CAA" w:rsidRPr="007D6323" w14:paraId="16A849BC" w14:textId="77777777" w:rsidTr="00D67407">
              <w:trPr>
                <w:trHeight w:val="432"/>
              </w:trPr>
              <w:tc>
                <w:tcPr>
                  <w:tcW w:w="2065" w:type="dxa"/>
                  <w:vAlign w:val="center"/>
                </w:tcPr>
                <w:p w14:paraId="0741102E" w14:textId="38F4A885" w:rsidR="00D86CAA" w:rsidRPr="007D6323" w:rsidRDefault="00D86CAA" w:rsidP="00D86CA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Other:</w:t>
                  </w:r>
                </w:p>
              </w:tc>
              <w:tc>
                <w:tcPr>
                  <w:tcW w:w="2621" w:type="dxa"/>
                  <w:vAlign w:val="center"/>
                </w:tcPr>
                <w:p w14:paraId="66165920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4" w:type="dxa"/>
                  <w:tcBorders>
                    <w:right w:val="single" w:sz="4" w:space="0" w:color="auto"/>
                  </w:tcBorders>
                  <w:vAlign w:val="center"/>
                </w:tcPr>
                <w:p w14:paraId="0266051C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EA68A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tcBorders>
                    <w:left w:val="single" w:sz="4" w:space="0" w:color="auto"/>
                  </w:tcBorders>
                  <w:vAlign w:val="center"/>
                </w:tcPr>
                <w:p w14:paraId="5EA7CBC8" w14:textId="5E62D8A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235" w:type="dxa"/>
                  <w:tcBorders>
                    <w:right w:val="single" w:sz="4" w:space="0" w:color="auto"/>
                  </w:tcBorders>
                  <w:vAlign w:val="center"/>
                </w:tcPr>
                <w:p w14:paraId="6641ABB8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5998C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4" w:type="dxa"/>
                  <w:tcBorders>
                    <w:left w:val="single" w:sz="4" w:space="0" w:color="auto"/>
                  </w:tcBorders>
                  <w:vAlign w:val="center"/>
                </w:tcPr>
                <w:p w14:paraId="54C05252" w14:textId="111E6BB1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235" w:type="dxa"/>
                  <w:tcBorders>
                    <w:right w:val="single" w:sz="4" w:space="0" w:color="auto"/>
                  </w:tcBorders>
                  <w:vAlign w:val="center"/>
                </w:tcPr>
                <w:p w14:paraId="7122F20C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CB1EA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  <w:tcBorders>
                    <w:left w:val="single" w:sz="4" w:space="0" w:color="auto"/>
                  </w:tcBorders>
                  <w:vAlign w:val="center"/>
                </w:tcPr>
                <w:p w14:paraId="50324C14" w14:textId="571623CA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Poor</w:t>
                  </w:r>
                </w:p>
              </w:tc>
              <w:tc>
                <w:tcPr>
                  <w:tcW w:w="235" w:type="dxa"/>
                  <w:vAlign w:val="center"/>
                </w:tcPr>
                <w:p w14:paraId="349D6E96" w14:textId="77777777" w:rsidR="00D86CAA" w:rsidRPr="007D6323" w:rsidRDefault="00D86CAA" w:rsidP="00D86CA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1A90505E" w14:textId="5CC33E4E" w:rsidR="00D67407" w:rsidRPr="007D6323" w:rsidRDefault="00D86CAA" w:rsidP="00D67407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350"/>
              <w:rPr>
                <w:rFonts w:ascii="Calibri" w:hAnsi="Calibri" w:cs="Calibri"/>
              </w:rPr>
            </w:pPr>
            <w:r w:rsidRPr="007D6323">
              <w:rPr>
                <w:rFonts w:asciiTheme="minorHAnsi" w:hAnsiTheme="minorHAnsi" w:cstheme="minorHAnsi"/>
              </w:rPr>
              <w:t>4a. Explain:</w:t>
            </w:r>
            <w:r w:rsidR="00D67407" w:rsidRPr="007D6323">
              <w:rPr>
                <w:rFonts w:ascii="Calibri" w:hAnsi="Calibri" w:cs="Calibri"/>
              </w:rPr>
              <w:t xml:space="preserve"> ________________________________________________________________</w:t>
            </w:r>
          </w:p>
          <w:p w14:paraId="7ED447A4" w14:textId="49361B7A" w:rsidR="00D86CAA" w:rsidRPr="007A3834" w:rsidRDefault="00D67407" w:rsidP="007A3834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Calibri" w:hAnsi="Calibri" w:cs="Calibri"/>
              </w:rPr>
            </w:pPr>
            <w:r w:rsidRPr="007D6323">
              <w:rPr>
                <w:rFonts w:ascii="Calibri" w:hAnsi="Calibri" w:cs="Calibri"/>
              </w:rPr>
              <w:t>____________________________________________________________________________________</w:t>
            </w:r>
          </w:p>
          <w:p w14:paraId="39CDF381" w14:textId="7A2F4F2A" w:rsidR="00D86CAA" w:rsidRPr="007D6323" w:rsidRDefault="00D67407" w:rsidP="00D6740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 w:rsidR="00A65F33" w:rsidRPr="007D6323" w14:paraId="575A44F1" w14:textId="77777777" w:rsidTr="007A3834">
        <w:trPr>
          <w:trHeight w:val="2160"/>
        </w:trPr>
        <w:tc>
          <w:tcPr>
            <w:tcW w:w="10998" w:type="dxa"/>
            <w:tcBorders>
              <w:left w:val="single" w:sz="12" w:space="0" w:color="auto"/>
              <w:right w:val="single" w:sz="12" w:space="0" w:color="auto"/>
            </w:tcBorders>
          </w:tcPr>
          <w:p w14:paraId="27B2F9BD" w14:textId="77777777" w:rsidR="00A65F33" w:rsidRDefault="00F473F4" w:rsidP="000F3A30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cstheme="minorHAnsi"/>
                <w:sz w:val="24"/>
                <w:szCs w:val="24"/>
              </w:rPr>
            </w:pPr>
            <w:r w:rsidRPr="007D6323">
              <w:rPr>
                <w:rFonts w:cstheme="minorHAnsi"/>
                <w:sz w:val="24"/>
                <w:szCs w:val="24"/>
              </w:rPr>
              <w:t>Cracks – Note beams, columns, or others, including locations (description):</w:t>
            </w:r>
          </w:p>
          <w:p w14:paraId="3B4EC14C" w14:textId="49E2DF7F" w:rsidR="007A3834" w:rsidRPr="007D6323" w:rsidRDefault="007A3834" w:rsidP="007A3834">
            <w:pPr>
              <w:pStyle w:val="ListParagraph"/>
              <w:spacing w:before="120"/>
              <w:ind w:left="990" w:right="390"/>
              <w:rPr>
                <w:rFonts w:cstheme="minorHAns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473F4" w:rsidRPr="007D6323" w14:paraId="5FCDC1A7" w14:textId="77777777" w:rsidTr="007A3834">
        <w:trPr>
          <w:trHeight w:val="2160"/>
        </w:trPr>
        <w:tc>
          <w:tcPr>
            <w:tcW w:w="10998" w:type="dxa"/>
            <w:tcBorders>
              <w:left w:val="single" w:sz="12" w:space="0" w:color="auto"/>
              <w:right w:val="single" w:sz="12" w:space="0" w:color="auto"/>
            </w:tcBorders>
          </w:tcPr>
          <w:p w14:paraId="44CB6AD6" w14:textId="77777777" w:rsidR="00F473F4" w:rsidRDefault="00F473F4" w:rsidP="000F3A30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cstheme="minorHAnsi"/>
                <w:sz w:val="24"/>
                <w:szCs w:val="24"/>
              </w:rPr>
            </w:pPr>
            <w:r w:rsidRPr="007D6323">
              <w:rPr>
                <w:rFonts w:cstheme="minorHAnsi"/>
                <w:sz w:val="24"/>
                <w:szCs w:val="24"/>
              </w:rPr>
              <w:t>Spalling – In beams, columns, or others, including locations (description):</w:t>
            </w:r>
          </w:p>
          <w:p w14:paraId="56B4592C" w14:textId="01908DA1" w:rsidR="007A3834" w:rsidRPr="007D6323" w:rsidRDefault="007A3834" w:rsidP="007A3834">
            <w:pPr>
              <w:pStyle w:val="ListParagraph"/>
              <w:spacing w:before="120"/>
              <w:ind w:left="990"/>
              <w:rPr>
                <w:rFonts w:cstheme="minorHAns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473F4" w:rsidRPr="007D6323" w14:paraId="58DE57BB" w14:textId="77777777" w:rsidTr="007A3834">
        <w:trPr>
          <w:trHeight w:val="4320"/>
        </w:trPr>
        <w:tc>
          <w:tcPr>
            <w:tcW w:w="10998" w:type="dxa"/>
            <w:tcBorders>
              <w:left w:val="single" w:sz="12" w:space="0" w:color="auto"/>
              <w:right w:val="single" w:sz="12" w:space="0" w:color="auto"/>
            </w:tcBorders>
          </w:tcPr>
          <w:p w14:paraId="4E08CABF" w14:textId="77777777" w:rsidR="00F473F4" w:rsidRPr="007D6323" w:rsidRDefault="00F473F4" w:rsidP="000F3A30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cstheme="minorHAnsi"/>
                <w:sz w:val="24"/>
                <w:szCs w:val="24"/>
              </w:rPr>
            </w:pPr>
            <w:r w:rsidRPr="007D6323">
              <w:rPr>
                <w:rFonts w:cstheme="minorHAnsi"/>
                <w:sz w:val="24"/>
                <w:szCs w:val="24"/>
              </w:rPr>
              <w:t>Rebar corrosion – Check appropriate line:</w:t>
            </w:r>
          </w:p>
          <w:p w14:paraId="75DF2AE4" w14:textId="77777777" w:rsidR="007A5421" w:rsidRPr="007D6323" w:rsidRDefault="007A5421" w:rsidP="007A5421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eGrid"/>
              <w:tblW w:w="5125" w:type="dxa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6"/>
              <w:gridCol w:w="423"/>
              <w:gridCol w:w="277"/>
              <w:gridCol w:w="3569"/>
            </w:tblGrid>
            <w:tr w:rsidR="007A5421" w:rsidRPr="007D6323" w14:paraId="2656D8A5" w14:textId="23F8922B" w:rsidTr="007A5421">
              <w:trPr>
                <w:trHeight w:val="432"/>
              </w:trPr>
              <w:tc>
                <w:tcPr>
                  <w:tcW w:w="864" w:type="dxa"/>
                  <w:vAlign w:val="center"/>
                </w:tcPr>
                <w:p w14:paraId="0D7D653E" w14:textId="1B695568" w:rsidR="007A5421" w:rsidRPr="007D6323" w:rsidRDefault="007A5421" w:rsidP="007A5421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C718F" w14:textId="77777777" w:rsidR="007A5421" w:rsidRPr="007D6323" w:rsidRDefault="007A5421" w:rsidP="007A542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14:paraId="518D5C0E" w14:textId="77A32D9D" w:rsidR="007A5421" w:rsidRPr="007D6323" w:rsidRDefault="007A5421" w:rsidP="007A542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20C3FF5" w14:textId="5ED97BB2" w:rsidR="007A5421" w:rsidRPr="007D6323" w:rsidRDefault="007A5421" w:rsidP="007A5421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gramStart"/>
                  <w:r w:rsidRPr="007D6323">
                    <w:rPr>
                      <w:rFonts w:cstheme="minorHAnsi"/>
                      <w:sz w:val="24"/>
                      <w:szCs w:val="24"/>
                    </w:rPr>
                    <w:t>None Visible</w:t>
                  </w:r>
                  <w:proofErr w:type="gramEnd"/>
                </w:p>
              </w:tc>
            </w:tr>
            <w:tr w:rsidR="007A5421" w:rsidRPr="007D6323" w14:paraId="50285AA6" w14:textId="7AFE66A7" w:rsidTr="007A5421">
              <w:trPr>
                <w:trHeight w:val="432"/>
              </w:trPr>
              <w:tc>
                <w:tcPr>
                  <w:tcW w:w="864" w:type="dxa"/>
                  <w:vAlign w:val="center"/>
                </w:tcPr>
                <w:p w14:paraId="6CC1F513" w14:textId="1761BBAB" w:rsidR="007A5421" w:rsidRPr="007D6323" w:rsidRDefault="007A5421" w:rsidP="007A5421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3A8F0" w14:textId="77777777" w:rsidR="007A5421" w:rsidRPr="007D6323" w:rsidRDefault="007A5421" w:rsidP="007A542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14:paraId="3064E611" w14:textId="64BD4F7B" w:rsidR="007A5421" w:rsidRPr="007D6323" w:rsidRDefault="007A5421" w:rsidP="007A542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CB50DE8" w14:textId="546E553D" w:rsidR="007A5421" w:rsidRPr="007D6323" w:rsidRDefault="007A5421" w:rsidP="007A542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Minor – Patching will suffice</w:t>
                  </w:r>
                </w:p>
              </w:tc>
            </w:tr>
            <w:tr w:rsidR="007A5421" w:rsidRPr="007D6323" w14:paraId="3F3B1DAA" w14:textId="18E32CDD" w:rsidTr="007A5421">
              <w:trPr>
                <w:trHeight w:val="432"/>
              </w:trPr>
              <w:tc>
                <w:tcPr>
                  <w:tcW w:w="864" w:type="dxa"/>
                  <w:vAlign w:val="center"/>
                </w:tcPr>
                <w:p w14:paraId="372A6FD1" w14:textId="1A9D1600" w:rsidR="007A5421" w:rsidRPr="007D6323" w:rsidRDefault="007A5421" w:rsidP="007A5421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89A69" w14:textId="77777777" w:rsidR="007A5421" w:rsidRPr="007D6323" w:rsidRDefault="007A5421" w:rsidP="007A542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14:paraId="0F6874CE" w14:textId="6D5E1132" w:rsidR="007A5421" w:rsidRPr="007D6323" w:rsidRDefault="007A5421" w:rsidP="007A542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E3CDADF" w14:textId="0659F86E" w:rsidR="007A5421" w:rsidRPr="007D6323" w:rsidRDefault="007A5421" w:rsidP="007A542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Significant – Patching will suffice</w:t>
                  </w:r>
                </w:p>
              </w:tc>
            </w:tr>
            <w:tr w:rsidR="007A5421" w:rsidRPr="007D6323" w14:paraId="283CB722" w14:textId="5FA58CE1" w:rsidTr="007A5421">
              <w:trPr>
                <w:trHeight w:val="432"/>
              </w:trPr>
              <w:tc>
                <w:tcPr>
                  <w:tcW w:w="864" w:type="dxa"/>
                  <w:vAlign w:val="center"/>
                </w:tcPr>
                <w:p w14:paraId="59EDE104" w14:textId="1743AEFE" w:rsidR="007A5421" w:rsidRPr="007D6323" w:rsidRDefault="007A5421" w:rsidP="007A5421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B8E8E" w14:textId="77777777" w:rsidR="007A5421" w:rsidRPr="007D6323" w:rsidRDefault="007A5421" w:rsidP="007A542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14:paraId="7DF89960" w14:textId="6552CAAD" w:rsidR="007A5421" w:rsidRPr="007D6323" w:rsidRDefault="007A5421" w:rsidP="007A542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6D1A74D8" w14:textId="3FACEA90" w:rsidR="007A5421" w:rsidRPr="007D6323" w:rsidRDefault="007A5421" w:rsidP="007A542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Significant – Structural repairs required</w:t>
                  </w:r>
                </w:p>
              </w:tc>
            </w:tr>
          </w:tbl>
          <w:p w14:paraId="0C37FA67" w14:textId="56120515" w:rsidR="007A5421" w:rsidRPr="007D6323" w:rsidRDefault="007A5421" w:rsidP="00D67407">
            <w:pPr>
              <w:pStyle w:val="ListParagraph"/>
              <w:ind w:left="1530"/>
              <w:rPr>
                <w:rFonts w:cstheme="minorHAnsi"/>
                <w:sz w:val="24"/>
                <w:szCs w:val="24"/>
              </w:rPr>
            </w:pPr>
            <w:r w:rsidRPr="007D6323">
              <w:rPr>
                <w:rFonts w:cstheme="minorHAnsi"/>
                <w:sz w:val="24"/>
                <w:szCs w:val="24"/>
              </w:rPr>
              <w:t>4a. Describe:</w:t>
            </w:r>
          </w:p>
          <w:p w14:paraId="5A8DEF93" w14:textId="52521544" w:rsidR="007A5421" w:rsidRPr="007D6323" w:rsidRDefault="007A3834" w:rsidP="007A5421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7A1E516" w14:textId="00393654" w:rsidR="00F473F4" w:rsidRPr="007D6323" w:rsidRDefault="00F473F4" w:rsidP="00F473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73F4" w:rsidRPr="007D6323" w14:paraId="7B7E1831" w14:textId="77777777" w:rsidTr="007A3834">
        <w:trPr>
          <w:trHeight w:val="2880"/>
        </w:trPr>
        <w:tc>
          <w:tcPr>
            <w:tcW w:w="109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7A59F" w14:textId="77777777" w:rsidR="00F473F4" w:rsidRPr="007D6323" w:rsidRDefault="007A5421" w:rsidP="000F3A30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cstheme="minorHAnsi"/>
                <w:sz w:val="24"/>
                <w:szCs w:val="24"/>
              </w:rPr>
            </w:pPr>
            <w:r w:rsidRPr="007D6323">
              <w:rPr>
                <w:rFonts w:cstheme="minorHAnsi"/>
                <w:sz w:val="24"/>
                <w:szCs w:val="24"/>
              </w:rPr>
              <w:lastRenderedPageBreak/>
              <w:t>Were samples chipped out for examination in spalled areas?</w:t>
            </w:r>
          </w:p>
          <w:p w14:paraId="66F8F38C" w14:textId="77777777" w:rsidR="007A5421" w:rsidRPr="007D6323" w:rsidRDefault="007A5421" w:rsidP="007A5421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eGrid"/>
              <w:tblW w:w="6565" w:type="dxa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8"/>
              <w:gridCol w:w="424"/>
              <w:gridCol w:w="277"/>
              <w:gridCol w:w="5006"/>
            </w:tblGrid>
            <w:tr w:rsidR="007A5421" w:rsidRPr="007D6323" w14:paraId="07170F37" w14:textId="77777777" w:rsidTr="007A5421">
              <w:trPr>
                <w:trHeight w:val="432"/>
              </w:trPr>
              <w:tc>
                <w:tcPr>
                  <w:tcW w:w="864" w:type="dxa"/>
                  <w:vAlign w:val="center"/>
                </w:tcPr>
                <w:p w14:paraId="77A434CC" w14:textId="77777777" w:rsidR="007A5421" w:rsidRPr="007D6323" w:rsidRDefault="007A5421" w:rsidP="007A542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A685F" w14:textId="77777777" w:rsidR="007A5421" w:rsidRPr="007D6323" w:rsidRDefault="007A5421" w:rsidP="007A542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14:paraId="65D304DD" w14:textId="77777777" w:rsidR="007A5421" w:rsidRPr="007D6323" w:rsidRDefault="007A5421" w:rsidP="007A542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B6E71F7" w14:textId="5110FF3E" w:rsidR="007A5421" w:rsidRPr="007D6323" w:rsidRDefault="007A5421" w:rsidP="007A542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No</w:t>
                  </w:r>
                </w:p>
              </w:tc>
            </w:tr>
            <w:tr w:rsidR="007A5421" w:rsidRPr="007D6323" w14:paraId="0E68236C" w14:textId="77777777" w:rsidTr="007A5421">
              <w:trPr>
                <w:trHeight w:val="432"/>
              </w:trPr>
              <w:tc>
                <w:tcPr>
                  <w:tcW w:w="864" w:type="dxa"/>
                  <w:vAlign w:val="center"/>
                </w:tcPr>
                <w:p w14:paraId="1AAF5579" w14:textId="77777777" w:rsidR="007A5421" w:rsidRPr="007D6323" w:rsidRDefault="007A5421" w:rsidP="007A542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EC80A" w14:textId="77777777" w:rsidR="007A5421" w:rsidRPr="007D6323" w:rsidRDefault="007A5421" w:rsidP="007A542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14:paraId="5BFD139A" w14:textId="77777777" w:rsidR="007A5421" w:rsidRPr="007D6323" w:rsidRDefault="007A5421" w:rsidP="007A542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6E5F156" w14:textId="2930EF0B" w:rsidR="007A5421" w:rsidRPr="007D6323" w:rsidRDefault="007A5421" w:rsidP="007A542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Yes – Describe color, texture, aggregate, general quality:</w:t>
                  </w:r>
                </w:p>
              </w:tc>
            </w:tr>
          </w:tbl>
          <w:p w14:paraId="607E49EE" w14:textId="77777777" w:rsidR="007A5421" w:rsidRPr="007D6323" w:rsidRDefault="007A5421" w:rsidP="007A5421">
            <w:pPr>
              <w:rPr>
                <w:rFonts w:cstheme="minorHAnsi"/>
                <w:sz w:val="24"/>
                <w:szCs w:val="24"/>
              </w:rPr>
            </w:pPr>
          </w:p>
          <w:p w14:paraId="5FB9F1CC" w14:textId="50F9A7F5" w:rsidR="007A5421" w:rsidRPr="007D6323" w:rsidRDefault="00EF21CD" w:rsidP="007A5421">
            <w:pPr>
              <w:rPr>
                <w:rFonts w:cstheme="minorHAns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D3E8E42" w14:textId="77777777" w:rsidR="00683887" w:rsidRPr="007D6323" w:rsidRDefault="00683887" w:rsidP="00683887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41168F" w:rsidRPr="007D6323" w14:paraId="2A1A89A1" w14:textId="77777777" w:rsidTr="007B3F86">
        <w:trPr>
          <w:trHeight w:val="432"/>
        </w:trPr>
        <w:tc>
          <w:tcPr>
            <w:tcW w:w="10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F243A9" w14:textId="098F320A" w:rsidR="0041168F" w:rsidRPr="007D6323" w:rsidRDefault="0041168F" w:rsidP="000F3A3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D6323">
              <w:rPr>
                <w:rFonts w:cstheme="minorHAnsi"/>
                <w:b/>
                <w:bCs/>
                <w:sz w:val="24"/>
                <w:szCs w:val="24"/>
              </w:rPr>
              <w:t>7. FLOOR AND ROOF SYSTEM</w:t>
            </w:r>
          </w:p>
        </w:tc>
      </w:tr>
      <w:tr w:rsidR="0041168F" w:rsidRPr="007D6323" w14:paraId="50D8741C" w14:textId="77777777" w:rsidTr="00577C6E">
        <w:trPr>
          <w:trHeight w:val="432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1EBA28" w14:textId="249FF07A" w:rsidR="0041168F" w:rsidRPr="007D6323" w:rsidRDefault="0041168F" w:rsidP="00B14E64">
            <w:pPr>
              <w:pStyle w:val="ListParagraph"/>
              <w:numPr>
                <w:ilvl w:val="0"/>
                <w:numId w:val="16"/>
              </w:numPr>
              <w:ind w:left="540"/>
              <w:rPr>
                <w:rFonts w:cstheme="minorHAnsi"/>
                <w:b/>
                <w:bCs/>
                <w:sz w:val="24"/>
                <w:szCs w:val="24"/>
              </w:rPr>
            </w:pPr>
            <w:r w:rsidRPr="007D6323">
              <w:rPr>
                <w:rFonts w:cstheme="minorHAnsi"/>
                <w:b/>
                <w:bCs/>
                <w:sz w:val="24"/>
                <w:szCs w:val="24"/>
              </w:rPr>
              <w:t>Roof:</w:t>
            </w:r>
          </w:p>
        </w:tc>
      </w:tr>
      <w:tr w:rsidR="0041168F" w:rsidRPr="007D6323" w14:paraId="3F1367AE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3ACA2B47" w14:textId="513552D0" w:rsidR="00007F29" w:rsidRPr="00A740CF" w:rsidRDefault="00007F29" w:rsidP="00A740C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  <w:color w:val="FF0000"/>
                <w:sz w:val="24"/>
                <w:szCs w:val="24"/>
              </w:rPr>
            </w:pPr>
            <w:r w:rsidRPr="00A740CF">
              <w:rPr>
                <w:rFonts w:cstheme="minorHAnsi"/>
                <w:color w:val="FF0000"/>
                <w:sz w:val="24"/>
                <w:szCs w:val="24"/>
              </w:rPr>
              <w:t>Roof pitch</w:t>
            </w:r>
          </w:p>
          <w:tbl>
            <w:tblPr>
              <w:tblStyle w:val="TableGrid"/>
              <w:tblW w:w="6565" w:type="dxa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272"/>
              <w:gridCol w:w="5804"/>
            </w:tblGrid>
            <w:tr w:rsidR="000045F6" w:rsidRPr="007D6323" w14:paraId="24E4B9A5" w14:textId="77777777" w:rsidTr="00BB286B">
              <w:trPr>
                <w:trHeight w:val="432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F771C" w14:textId="77777777" w:rsidR="000045F6" w:rsidRPr="007D6323" w:rsidRDefault="000045F6" w:rsidP="000045F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14:paraId="5E8937A6" w14:textId="77777777" w:rsidR="000045F6" w:rsidRPr="007D6323" w:rsidRDefault="000045F6" w:rsidP="000045F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128CA46" w14:textId="6FF9420D" w:rsidR="000045F6" w:rsidRPr="007D6323" w:rsidRDefault="000045F6" w:rsidP="000045F6">
                  <w:pPr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color w:val="FF0000"/>
                      <w:sz w:val="24"/>
                      <w:szCs w:val="24"/>
                    </w:rPr>
                    <w:t>Flat</w:t>
                  </w:r>
                </w:p>
              </w:tc>
            </w:tr>
            <w:tr w:rsidR="000045F6" w:rsidRPr="007D6323" w14:paraId="29E4479E" w14:textId="77777777" w:rsidTr="00BB286B">
              <w:trPr>
                <w:trHeight w:val="432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2BD17" w14:textId="77777777" w:rsidR="000045F6" w:rsidRPr="007D6323" w:rsidRDefault="000045F6" w:rsidP="000045F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14:paraId="650D0680" w14:textId="77777777" w:rsidR="000045F6" w:rsidRPr="007D6323" w:rsidRDefault="000045F6" w:rsidP="000045F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FBF531D" w14:textId="3508C13A" w:rsidR="000045F6" w:rsidRPr="007D6323" w:rsidRDefault="000045F6" w:rsidP="000045F6">
                  <w:pPr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color w:val="FF0000"/>
                      <w:sz w:val="24"/>
                      <w:szCs w:val="24"/>
                    </w:rPr>
                    <w:t>Pitched</w:t>
                  </w:r>
                </w:p>
              </w:tc>
            </w:tr>
          </w:tbl>
          <w:p w14:paraId="5732487A" w14:textId="5B936259" w:rsidR="00007F29" w:rsidRPr="007D6323" w:rsidRDefault="007B3F86" w:rsidP="000045F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7F29" w:rsidRPr="007D6323" w14:paraId="5D4DCD42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0FFAC05A" w14:textId="77777777" w:rsidR="00A740CF" w:rsidRDefault="00A740CF" w:rsidP="000045F6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1CFF0AE" w14:textId="505CA0BC" w:rsidR="00637667" w:rsidRPr="00A740CF" w:rsidRDefault="00007F29" w:rsidP="00A740C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  <w:color w:val="FF0000"/>
                <w:sz w:val="24"/>
                <w:szCs w:val="24"/>
              </w:rPr>
            </w:pPr>
            <w:r w:rsidRPr="00A740CF">
              <w:rPr>
                <w:rFonts w:cstheme="minorHAnsi"/>
                <w:color w:val="FF0000"/>
                <w:sz w:val="24"/>
                <w:szCs w:val="24"/>
              </w:rPr>
              <w:t>Roof structural framing</w:t>
            </w:r>
          </w:p>
          <w:tbl>
            <w:tblPr>
              <w:tblStyle w:val="TableGrid"/>
              <w:tblW w:w="1998" w:type="dxa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12"/>
              <w:gridCol w:w="1250"/>
            </w:tblGrid>
            <w:tr w:rsidR="008C0237" w:rsidRPr="007D6323" w14:paraId="1AB0A432" w14:textId="77777777" w:rsidTr="00D67407">
              <w:trPr>
                <w:trHeight w:val="432"/>
              </w:trPr>
              <w:tc>
                <w:tcPr>
                  <w:tcW w:w="236" w:type="dxa"/>
                  <w:vAlign w:val="center"/>
                </w:tcPr>
                <w:p w14:paraId="100CC7D7" w14:textId="77777777" w:rsidR="008C0237" w:rsidRPr="007D6323" w:rsidRDefault="008C0237" w:rsidP="008C023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B3B27" w14:textId="77777777" w:rsidR="008C0237" w:rsidRPr="007D6323" w:rsidRDefault="008C0237" w:rsidP="008C023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  <w:tcBorders>
                    <w:left w:val="single" w:sz="4" w:space="0" w:color="auto"/>
                  </w:tcBorders>
                  <w:vAlign w:val="center"/>
                </w:tcPr>
                <w:p w14:paraId="27F91BEA" w14:textId="6D1730CD" w:rsidR="008C0237" w:rsidRPr="007D6323" w:rsidRDefault="008C0237" w:rsidP="008C023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color w:val="FF0000"/>
                      <w:sz w:val="24"/>
                      <w:szCs w:val="24"/>
                    </w:rPr>
                    <w:t>Wood</w:t>
                  </w:r>
                </w:p>
              </w:tc>
            </w:tr>
            <w:tr w:rsidR="008C0237" w:rsidRPr="007D6323" w14:paraId="212B30C8" w14:textId="77777777" w:rsidTr="00D67407">
              <w:trPr>
                <w:trHeight w:val="432"/>
              </w:trPr>
              <w:tc>
                <w:tcPr>
                  <w:tcW w:w="236" w:type="dxa"/>
                  <w:vAlign w:val="center"/>
                </w:tcPr>
                <w:p w14:paraId="13FBFAF6" w14:textId="77777777" w:rsidR="008C0237" w:rsidRPr="007D6323" w:rsidRDefault="008C0237" w:rsidP="008C023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75D26" w14:textId="77777777" w:rsidR="008C0237" w:rsidRPr="007D6323" w:rsidRDefault="008C0237" w:rsidP="008C023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  <w:tcBorders>
                    <w:left w:val="single" w:sz="4" w:space="0" w:color="auto"/>
                  </w:tcBorders>
                  <w:vAlign w:val="center"/>
                </w:tcPr>
                <w:p w14:paraId="151D53F9" w14:textId="553A2399" w:rsidR="008C0237" w:rsidRPr="007D6323" w:rsidRDefault="008C0237" w:rsidP="008C023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color w:val="FF0000"/>
                      <w:sz w:val="24"/>
                      <w:szCs w:val="24"/>
                    </w:rPr>
                    <w:t>Steel</w:t>
                  </w:r>
                </w:p>
              </w:tc>
            </w:tr>
            <w:tr w:rsidR="008C0237" w:rsidRPr="007D6323" w14:paraId="0AC51BCC" w14:textId="77777777" w:rsidTr="00D67407">
              <w:trPr>
                <w:trHeight w:val="432"/>
              </w:trPr>
              <w:tc>
                <w:tcPr>
                  <w:tcW w:w="236" w:type="dxa"/>
                  <w:vAlign w:val="center"/>
                </w:tcPr>
                <w:p w14:paraId="112299B8" w14:textId="77777777" w:rsidR="008C0237" w:rsidRPr="007D6323" w:rsidRDefault="008C0237" w:rsidP="008C023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FF04C" w14:textId="77777777" w:rsidR="008C0237" w:rsidRPr="007D6323" w:rsidRDefault="008C0237" w:rsidP="008C023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  <w:tcBorders>
                    <w:left w:val="single" w:sz="4" w:space="0" w:color="auto"/>
                  </w:tcBorders>
                  <w:vAlign w:val="center"/>
                </w:tcPr>
                <w:p w14:paraId="1C628641" w14:textId="174A05FE" w:rsidR="008C0237" w:rsidRPr="007D6323" w:rsidRDefault="008C0237" w:rsidP="008C023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color w:val="FF0000"/>
                      <w:sz w:val="24"/>
                      <w:szCs w:val="24"/>
                    </w:rPr>
                    <w:t>Concrete</w:t>
                  </w:r>
                </w:p>
              </w:tc>
            </w:tr>
          </w:tbl>
          <w:p w14:paraId="45F979BF" w14:textId="0CEA1C48" w:rsidR="00007F29" w:rsidRPr="007D6323" w:rsidRDefault="007B3F86" w:rsidP="00007F29">
            <w:pPr>
              <w:spacing w:before="120"/>
              <w:rPr>
                <w:rFonts w:cstheme="minorHAnsi"/>
                <w:strike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</w:t>
            </w:r>
          </w:p>
          <w:p w14:paraId="05BDCC28" w14:textId="7C101C82" w:rsidR="008C0237" w:rsidRPr="007D6323" w:rsidRDefault="008C0237" w:rsidP="00007F29">
            <w:pPr>
              <w:spacing w:before="120"/>
              <w:rPr>
                <w:rFonts w:cstheme="minorHAnsi"/>
                <w:strike/>
                <w:sz w:val="24"/>
                <w:szCs w:val="24"/>
              </w:rPr>
            </w:pPr>
          </w:p>
        </w:tc>
      </w:tr>
      <w:tr w:rsidR="00007F29" w:rsidRPr="007D6323" w14:paraId="63E50988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8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252"/>
              <w:gridCol w:w="270"/>
              <w:gridCol w:w="425"/>
              <w:gridCol w:w="835"/>
              <w:gridCol w:w="243"/>
              <w:gridCol w:w="425"/>
              <w:gridCol w:w="713"/>
              <w:gridCol w:w="236"/>
              <w:gridCol w:w="425"/>
              <w:gridCol w:w="716"/>
              <w:gridCol w:w="236"/>
            </w:tblGrid>
            <w:tr w:rsidR="000045F6" w:rsidRPr="007D6323" w14:paraId="4FA424CD" w14:textId="77777777" w:rsidTr="00D67407">
              <w:trPr>
                <w:trHeight w:val="432"/>
              </w:trPr>
              <w:tc>
                <w:tcPr>
                  <w:tcW w:w="3438" w:type="dxa"/>
                  <w:shd w:val="clear" w:color="auto" w:fill="auto"/>
                  <w:vAlign w:val="center"/>
                </w:tcPr>
                <w:p w14:paraId="6C0C09A3" w14:textId="01EDF404" w:rsidR="000045F6" w:rsidRPr="00A740CF" w:rsidRDefault="000045F6" w:rsidP="00A740CF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A740CF">
                    <w:rPr>
                      <w:rFonts w:cstheme="minorHAnsi"/>
                      <w:color w:val="FF0000"/>
                      <w:sz w:val="24"/>
                      <w:szCs w:val="24"/>
                    </w:rPr>
                    <w:t>Structural framing condition</w:t>
                  </w:r>
                </w:p>
              </w:tc>
              <w:tc>
                <w:tcPr>
                  <w:tcW w:w="252" w:type="dxa"/>
                  <w:shd w:val="clear" w:color="auto" w:fill="auto"/>
                  <w:vAlign w:val="center"/>
                </w:tcPr>
                <w:p w14:paraId="24DAB1D2" w14:textId="77777777" w:rsidR="000045F6" w:rsidRPr="007D6323" w:rsidRDefault="000045F6" w:rsidP="000045F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4" w:space="0" w:color="auto"/>
                  </w:tcBorders>
                  <w:vAlign w:val="center"/>
                </w:tcPr>
                <w:p w14:paraId="74E485A6" w14:textId="77777777" w:rsidR="000045F6" w:rsidRPr="007D6323" w:rsidRDefault="000045F6" w:rsidP="000045F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832A1" w14:textId="77777777" w:rsidR="000045F6" w:rsidRPr="007D6323" w:rsidRDefault="000045F6" w:rsidP="000045F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left w:val="single" w:sz="4" w:space="0" w:color="auto"/>
                  </w:tcBorders>
                  <w:vAlign w:val="center"/>
                </w:tcPr>
                <w:p w14:paraId="4FEB381C" w14:textId="77777777" w:rsidR="000045F6" w:rsidRPr="007D6323" w:rsidRDefault="000045F6" w:rsidP="000045F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243" w:type="dxa"/>
                  <w:tcBorders>
                    <w:right w:val="single" w:sz="4" w:space="0" w:color="auto"/>
                  </w:tcBorders>
                  <w:vAlign w:val="center"/>
                </w:tcPr>
                <w:p w14:paraId="0DD45A20" w14:textId="77777777" w:rsidR="000045F6" w:rsidRPr="007D6323" w:rsidRDefault="000045F6" w:rsidP="000045F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229D6" w14:textId="77777777" w:rsidR="000045F6" w:rsidRPr="007D6323" w:rsidRDefault="000045F6" w:rsidP="000045F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  <w:tcBorders>
                    <w:left w:val="single" w:sz="4" w:space="0" w:color="auto"/>
                  </w:tcBorders>
                  <w:vAlign w:val="center"/>
                </w:tcPr>
                <w:p w14:paraId="505BB0A9" w14:textId="77777777" w:rsidR="000045F6" w:rsidRPr="007D6323" w:rsidRDefault="000045F6" w:rsidP="000045F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68952CE4" w14:textId="77777777" w:rsidR="000045F6" w:rsidRPr="007D6323" w:rsidRDefault="000045F6" w:rsidP="000045F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81D71" w14:textId="77777777" w:rsidR="000045F6" w:rsidRPr="007D6323" w:rsidRDefault="000045F6" w:rsidP="000045F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left w:val="single" w:sz="4" w:space="0" w:color="auto"/>
                  </w:tcBorders>
                  <w:vAlign w:val="center"/>
                </w:tcPr>
                <w:p w14:paraId="0CBE4023" w14:textId="77777777" w:rsidR="000045F6" w:rsidRPr="007D6323" w:rsidRDefault="000045F6" w:rsidP="000045F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Poor</w:t>
                  </w:r>
                </w:p>
              </w:tc>
              <w:tc>
                <w:tcPr>
                  <w:tcW w:w="236" w:type="dxa"/>
                  <w:vAlign w:val="center"/>
                </w:tcPr>
                <w:p w14:paraId="79AF2826" w14:textId="77777777" w:rsidR="000045F6" w:rsidRPr="007D6323" w:rsidRDefault="000045F6" w:rsidP="000045F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49B29AAF" w14:textId="7F911CFF" w:rsidR="008C0237" w:rsidRPr="007D6323" w:rsidRDefault="007A3834" w:rsidP="002C1E0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C1E06" w:rsidRPr="007D6323" w14:paraId="5D8C2A54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5AE2F669" w14:textId="0A6EB79F" w:rsidR="002C1E06" w:rsidRPr="00A740CF" w:rsidRDefault="002C1E06" w:rsidP="00A740C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  <w:color w:val="FF0000"/>
                <w:sz w:val="24"/>
                <w:szCs w:val="24"/>
              </w:rPr>
            </w:pPr>
            <w:r w:rsidRPr="00A740CF">
              <w:rPr>
                <w:rFonts w:cstheme="minorHAnsi"/>
                <w:color w:val="FF0000"/>
                <w:sz w:val="24"/>
                <w:szCs w:val="24"/>
              </w:rPr>
              <w:t>Roof deck material</w:t>
            </w:r>
          </w:p>
          <w:tbl>
            <w:tblPr>
              <w:tblStyle w:val="TableGrid"/>
              <w:tblW w:w="12097" w:type="dxa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3837"/>
              <w:gridCol w:w="720"/>
              <w:gridCol w:w="6954"/>
            </w:tblGrid>
            <w:tr w:rsidR="00BB286B" w:rsidRPr="007D6323" w14:paraId="1D1BE677" w14:textId="29EB1461" w:rsidTr="00BB286B">
              <w:trPr>
                <w:trHeight w:val="432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74523" w14:textId="77777777" w:rsidR="00BB286B" w:rsidRPr="007D6323" w:rsidRDefault="00BB286B" w:rsidP="00BB286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83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943757" w14:textId="5282C91D" w:rsidR="00BB286B" w:rsidRPr="007D6323" w:rsidRDefault="00BB286B" w:rsidP="00BB286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color w:val="FF0000"/>
                      <w:sz w:val="24"/>
                      <w:szCs w:val="24"/>
                    </w:rPr>
                    <w:t>Concrete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988BB" w14:textId="77777777" w:rsidR="00BB286B" w:rsidRPr="007D6323" w:rsidRDefault="00BB286B" w:rsidP="00BB286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54" w:type="dxa"/>
                  <w:tcBorders>
                    <w:left w:val="single" w:sz="4" w:space="0" w:color="auto"/>
                  </w:tcBorders>
                  <w:vAlign w:val="center"/>
                </w:tcPr>
                <w:p w14:paraId="637F5050" w14:textId="2638F9DC" w:rsidR="00BB286B" w:rsidRPr="007D6323" w:rsidRDefault="00BB286B" w:rsidP="00BB286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color w:val="FF0000"/>
                      <w:sz w:val="24"/>
                      <w:szCs w:val="24"/>
                    </w:rPr>
                    <w:t>Non-structural / insulating concrete on steel deck</w:t>
                  </w:r>
                </w:p>
              </w:tc>
            </w:tr>
            <w:tr w:rsidR="00BB286B" w:rsidRPr="007D6323" w14:paraId="3E5D2986" w14:textId="72D63CDE" w:rsidTr="00BB286B">
              <w:trPr>
                <w:trHeight w:val="432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51F3F" w14:textId="77777777" w:rsidR="00BB286B" w:rsidRPr="007D6323" w:rsidRDefault="00BB286B" w:rsidP="00BB286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83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6CA0B0" w14:textId="51BC74B4" w:rsidR="00BB286B" w:rsidRPr="007D6323" w:rsidRDefault="00BB286B" w:rsidP="00BB286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color w:val="FF0000"/>
                      <w:sz w:val="24"/>
                      <w:szCs w:val="24"/>
                    </w:rPr>
                    <w:t>Wood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A0996" w14:textId="77777777" w:rsidR="00BB286B" w:rsidRPr="007D6323" w:rsidRDefault="00BB286B" w:rsidP="00BB286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54" w:type="dxa"/>
                  <w:tcBorders>
                    <w:left w:val="single" w:sz="4" w:space="0" w:color="auto"/>
                  </w:tcBorders>
                  <w:vAlign w:val="center"/>
                </w:tcPr>
                <w:p w14:paraId="707E798F" w14:textId="3F0A5A63" w:rsidR="00BB286B" w:rsidRPr="007D6323" w:rsidRDefault="00BB286B" w:rsidP="00BB286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color w:val="FF0000"/>
                      <w:sz w:val="24"/>
                      <w:szCs w:val="24"/>
                    </w:rPr>
                    <w:t>Bare steel deck</w:t>
                  </w:r>
                </w:p>
              </w:tc>
            </w:tr>
            <w:tr w:rsidR="00BB286B" w:rsidRPr="007D6323" w14:paraId="032EB1E9" w14:textId="77777777" w:rsidTr="00BB286B">
              <w:trPr>
                <w:gridAfter w:val="2"/>
                <w:wAfter w:w="7674" w:type="dxa"/>
                <w:trHeight w:val="432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ECC41" w14:textId="77777777" w:rsidR="00BB286B" w:rsidRPr="007D6323" w:rsidRDefault="00BB286B" w:rsidP="00BB286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837" w:type="dxa"/>
                  <w:tcBorders>
                    <w:left w:val="single" w:sz="4" w:space="0" w:color="auto"/>
                  </w:tcBorders>
                  <w:vAlign w:val="center"/>
                </w:tcPr>
                <w:p w14:paraId="2DBE9389" w14:textId="0C4B2B2B" w:rsidR="00BB286B" w:rsidRPr="007D6323" w:rsidRDefault="00BB286B" w:rsidP="00BB286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color w:val="FF0000"/>
                      <w:sz w:val="24"/>
                      <w:szCs w:val="24"/>
                    </w:rPr>
                    <w:t>Structural concrete on steel deck</w:t>
                  </w:r>
                </w:p>
              </w:tc>
            </w:tr>
          </w:tbl>
          <w:p w14:paraId="401AC1DE" w14:textId="68399FA5" w:rsidR="008C0237" w:rsidRPr="007D6323" w:rsidRDefault="007B3F86" w:rsidP="00BB286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</w:t>
            </w:r>
          </w:p>
        </w:tc>
      </w:tr>
      <w:tr w:rsidR="002C1E06" w:rsidRPr="007D6323" w14:paraId="69C3D120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50225F76" w14:textId="783ED741" w:rsidR="008C0237" w:rsidRPr="00A740CF" w:rsidRDefault="002C1E06" w:rsidP="00A740C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  <w:color w:val="FF0000"/>
                <w:sz w:val="24"/>
                <w:szCs w:val="24"/>
              </w:rPr>
            </w:pPr>
            <w:r w:rsidRPr="00A740CF">
              <w:rPr>
                <w:rFonts w:cstheme="minorHAnsi"/>
                <w:color w:val="FF0000"/>
                <w:sz w:val="24"/>
                <w:szCs w:val="24"/>
              </w:rPr>
              <w:lastRenderedPageBreak/>
              <w:t>Roof cladding type</w:t>
            </w:r>
          </w:p>
          <w:tbl>
            <w:tblPr>
              <w:tblStyle w:val="TableGrid"/>
              <w:tblW w:w="7777" w:type="dxa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2397"/>
              <w:gridCol w:w="720"/>
              <w:gridCol w:w="4074"/>
            </w:tblGrid>
            <w:tr w:rsidR="00BB286B" w:rsidRPr="007D6323" w14:paraId="77902BCB" w14:textId="4214CA30" w:rsidTr="00BB286B">
              <w:trPr>
                <w:trHeight w:val="432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50869" w14:textId="77777777" w:rsidR="00BB286B" w:rsidRPr="007D6323" w:rsidRDefault="00BB286B" w:rsidP="00BB286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9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10761E" w14:textId="39C7331E" w:rsidR="00BB286B" w:rsidRPr="007D6323" w:rsidRDefault="00BB286B" w:rsidP="00BB286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color w:val="FF0000"/>
                      <w:sz w:val="24"/>
                      <w:szCs w:val="24"/>
                    </w:rPr>
                    <w:t>Tile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D7B84" w14:textId="77777777" w:rsidR="00BB286B" w:rsidRPr="007D6323" w:rsidRDefault="00BB286B" w:rsidP="00BB286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74" w:type="dxa"/>
                  <w:tcBorders>
                    <w:left w:val="single" w:sz="4" w:space="0" w:color="auto"/>
                  </w:tcBorders>
                  <w:vAlign w:val="center"/>
                </w:tcPr>
                <w:p w14:paraId="5E9835E4" w14:textId="10585BD9" w:rsidR="00BB286B" w:rsidRPr="007D6323" w:rsidRDefault="00BB286B" w:rsidP="00BB286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color w:val="FF0000"/>
                      <w:sz w:val="24"/>
                      <w:szCs w:val="24"/>
                    </w:rPr>
                    <w:t>Single ply (Membrane)</w:t>
                  </w:r>
                </w:p>
              </w:tc>
            </w:tr>
            <w:tr w:rsidR="00BB286B" w:rsidRPr="007D6323" w14:paraId="6F0337C3" w14:textId="28C85C84" w:rsidTr="00BB286B">
              <w:trPr>
                <w:trHeight w:val="432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D1536" w14:textId="77777777" w:rsidR="00BB286B" w:rsidRPr="007D6323" w:rsidRDefault="00BB286B" w:rsidP="00BB286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9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53AC3B" w14:textId="68FC8784" w:rsidR="00BB286B" w:rsidRPr="007D6323" w:rsidRDefault="00BB286B" w:rsidP="00BB286B">
                  <w:pPr>
                    <w:autoSpaceDE w:val="0"/>
                    <w:autoSpaceDN w:val="0"/>
                    <w:adjustRightInd w:val="0"/>
                    <w:ind w:right="-285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color w:val="FF0000"/>
                      <w:sz w:val="24"/>
                      <w:szCs w:val="24"/>
                    </w:rPr>
                    <w:t>Asphalt shingles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1EEC6" w14:textId="77777777" w:rsidR="00BB286B" w:rsidRPr="007D6323" w:rsidRDefault="00BB286B" w:rsidP="00BB286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74" w:type="dxa"/>
                  <w:tcBorders>
                    <w:left w:val="single" w:sz="4" w:space="0" w:color="auto"/>
                  </w:tcBorders>
                  <w:vAlign w:val="center"/>
                </w:tcPr>
                <w:p w14:paraId="5E81EBF5" w14:textId="39460187" w:rsidR="00BB286B" w:rsidRPr="007D6323" w:rsidRDefault="00BB286B" w:rsidP="00BB286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color w:val="FF0000"/>
                      <w:sz w:val="24"/>
                      <w:szCs w:val="24"/>
                    </w:rPr>
                    <w:t>Metal</w:t>
                  </w:r>
                </w:p>
              </w:tc>
            </w:tr>
            <w:tr w:rsidR="00BB286B" w:rsidRPr="007D6323" w14:paraId="630F6A18" w14:textId="4DB5649F" w:rsidTr="00BB286B">
              <w:trPr>
                <w:trHeight w:val="432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F15FE" w14:textId="77777777" w:rsidR="00BB286B" w:rsidRPr="007D6323" w:rsidRDefault="00BB286B" w:rsidP="00BB286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9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7BAFAD" w14:textId="020690C6" w:rsidR="00BB286B" w:rsidRPr="007D6323" w:rsidRDefault="00BB286B" w:rsidP="00BB286B">
                  <w:pPr>
                    <w:autoSpaceDE w:val="0"/>
                    <w:autoSpaceDN w:val="0"/>
                    <w:adjustRightInd w:val="0"/>
                    <w:ind w:right="-465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color w:val="FF0000"/>
                      <w:sz w:val="24"/>
                      <w:szCs w:val="24"/>
                    </w:rPr>
                    <w:t>Built-up roofing (BUR)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1F3AA" w14:textId="77777777" w:rsidR="00BB286B" w:rsidRPr="007D6323" w:rsidRDefault="00BB286B" w:rsidP="00BB286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74" w:type="dxa"/>
                  <w:tcBorders>
                    <w:left w:val="single" w:sz="4" w:space="0" w:color="auto"/>
                  </w:tcBorders>
                  <w:vAlign w:val="center"/>
                </w:tcPr>
                <w:p w14:paraId="714D9AAB" w14:textId="49339120" w:rsidR="00BB286B" w:rsidRPr="007D6323" w:rsidRDefault="00BB286B" w:rsidP="00BB286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color w:val="FF0000"/>
                      <w:sz w:val="24"/>
                      <w:szCs w:val="24"/>
                    </w:rPr>
                    <w:t>Other</w:t>
                  </w:r>
                </w:p>
              </w:tc>
            </w:tr>
          </w:tbl>
          <w:p w14:paraId="30FFDD03" w14:textId="517BA52E" w:rsidR="002C1E06" w:rsidRPr="007D6323" w:rsidRDefault="007B3F86" w:rsidP="008C02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</w:t>
            </w:r>
          </w:p>
          <w:p w14:paraId="2A611733" w14:textId="3A822B88" w:rsidR="008C0237" w:rsidRPr="007D6323" w:rsidRDefault="008C0237" w:rsidP="008C02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C1E06" w:rsidRPr="007D6323" w14:paraId="66FE1905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627BE4CD" w14:textId="56B6831B" w:rsidR="002C1E06" w:rsidRPr="00A740CF" w:rsidRDefault="002C1E06" w:rsidP="00A740C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  <w:color w:val="FF0000"/>
                <w:sz w:val="24"/>
                <w:szCs w:val="24"/>
              </w:rPr>
            </w:pPr>
            <w:r w:rsidRPr="00A740CF">
              <w:rPr>
                <w:rFonts w:cstheme="minorHAnsi"/>
                <w:color w:val="FF0000"/>
                <w:sz w:val="24"/>
                <w:szCs w:val="24"/>
              </w:rPr>
              <w:t>Roof covering condition</w:t>
            </w:r>
          </w:p>
          <w:tbl>
            <w:tblPr>
              <w:tblStyle w:val="TableGrid"/>
              <w:tblW w:w="8233" w:type="dxa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9"/>
              <w:gridCol w:w="422"/>
              <w:gridCol w:w="887"/>
              <w:gridCol w:w="652"/>
              <w:gridCol w:w="464"/>
              <w:gridCol w:w="1044"/>
              <w:gridCol w:w="265"/>
              <w:gridCol w:w="410"/>
              <w:gridCol w:w="1510"/>
            </w:tblGrid>
            <w:tr w:rsidR="00C17C7C" w:rsidRPr="007D6323" w14:paraId="28229643" w14:textId="77777777" w:rsidTr="00D67407">
              <w:trPr>
                <w:trHeight w:val="432"/>
              </w:trPr>
              <w:tc>
                <w:tcPr>
                  <w:tcW w:w="2579" w:type="dxa"/>
                  <w:tcBorders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4FDDCB85" w14:textId="2096FA1A" w:rsidR="00C17C7C" w:rsidRPr="007D6323" w:rsidRDefault="00D67407" w:rsidP="00C17C7C">
                  <w:pPr>
                    <w:ind w:right="-105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Condition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59552" w14:textId="77777777" w:rsidR="00C17C7C" w:rsidRPr="007D6323" w:rsidRDefault="00C17C7C" w:rsidP="00C17C7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tcBorders>
                    <w:left w:val="single" w:sz="4" w:space="0" w:color="auto"/>
                  </w:tcBorders>
                  <w:vAlign w:val="center"/>
                </w:tcPr>
                <w:p w14:paraId="3ECE22C3" w14:textId="77777777" w:rsidR="00C17C7C" w:rsidRPr="007D6323" w:rsidRDefault="00C17C7C" w:rsidP="00C17C7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  <w:vAlign w:val="center"/>
                </w:tcPr>
                <w:p w14:paraId="0518609F" w14:textId="77777777" w:rsidR="00C17C7C" w:rsidRPr="007D6323" w:rsidRDefault="00C17C7C" w:rsidP="00C17C7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F55B5" w14:textId="77777777" w:rsidR="00C17C7C" w:rsidRPr="007D6323" w:rsidRDefault="00C17C7C" w:rsidP="00C17C7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  <w:tcBorders>
                    <w:left w:val="single" w:sz="4" w:space="0" w:color="auto"/>
                  </w:tcBorders>
                  <w:vAlign w:val="center"/>
                </w:tcPr>
                <w:p w14:paraId="7FC7BF17" w14:textId="77777777" w:rsidR="00C17C7C" w:rsidRPr="007D6323" w:rsidRDefault="00C17C7C" w:rsidP="00C17C7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265" w:type="dxa"/>
                  <w:tcBorders>
                    <w:right w:val="single" w:sz="4" w:space="0" w:color="auto"/>
                  </w:tcBorders>
                  <w:vAlign w:val="center"/>
                </w:tcPr>
                <w:p w14:paraId="2CFADA5B" w14:textId="77777777" w:rsidR="00C17C7C" w:rsidRPr="007D6323" w:rsidRDefault="00C17C7C" w:rsidP="00C17C7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7986C" w14:textId="77777777" w:rsidR="00C17C7C" w:rsidRPr="007D6323" w:rsidRDefault="00C17C7C" w:rsidP="00C17C7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left w:val="single" w:sz="4" w:space="0" w:color="auto"/>
                  </w:tcBorders>
                  <w:vAlign w:val="center"/>
                </w:tcPr>
                <w:p w14:paraId="08BF2607" w14:textId="77777777" w:rsidR="00C17C7C" w:rsidRPr="007D6323" w:rsidRDefault="00C17C7C" w:rsidP="00C17C7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6323">
                    <w:rPr>
                      <w:rFonts w:cstheme="minorHAnsi"/>
                      <w:sz w:val="24"/>
                      <w:szCs w:val="24"/>
                    </w:rPr>
                    <w:t>Poor</w:t>
                  </w:r>
                </w:p>
              </w:tc>
            </w:tr>
          </w:tbl>
          <w:p w14:paraId="538F20AE" w14:textId="77777777" w:rsidR="002C1E06" w:rsidRPr="007D6323" w:rsidRDefault="002C1E06" w:rsidP="002C1E06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26D9C57C" w14:textId="3F73DE70" w:rsidR="008C0237" w:rsidRPr="007D6323" w:rsidRDefault="00EF21CD" w:rsidP="002C1E06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</w:t>
            </w:r>
          </w:p>
          <w:p w14:paraId="7FF4A22A" w14:textId="52565BCE" w:rsidR="008C0237" w:rsidRPr="007D6323" w:rsidRDefault="00EF21CD" w:rsidP="002C1E0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7743" w:rsidRPr="007D6323" w14:paraId="5E092D74" w14:textId="77777777" w:rsidTr="00577C6E">
        <w:trPr>
          <w:trHeight w:val="252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41CE1B1C" w14:textId="77777777" w:rsidR="00BD7743" w:rsidRDefault="00C30BC9" w:rsidP="00A740CF">
            <w:pPr>
              <w:pStyle w:val="ListParagraph"/>
              <w:numPr>
                <w:ilvl w:val="0"/>
                <w:numId w:val="40"/>
              </w:numPr>
              <w:spacing w:before="120"/>
              <w:rPr>
                <w:rFonts w:cstheme="minorHAnsi"/>
                <w:sz w:val="24"/>
                <w:szCs w:val="24"/>
              </w:rPr>
            </w:pPr>
            <w:r w:rsidRPr="00A740CF">
              <w:rPr>
                <w:rFonts w:cstheme="minorHAnsi"/>
                <w:sz w:val="24"/>
                <w:szCs w:val="24"/>
              </w:rPr>
              <w:t xml:space="preserve">Note water tanks, cooling towers, air conditioning equipment, signs, other heavy </w:t>
            </w:r>
            <w:proofErr w:type="gramStart"/>
            <w:r w:rsidRPr="00A740CF">
              <w:rPr>
                <w:rFonts w:cstheme="minorHAnsi"/>
                <w:sz w:val="24"/>
                <w:szCs w:val="24"/>
              </w:rPr>
              <w:t>equipment</w:t>
            </w:r>
            <w:proofErr w:type="gramEnd"/>
            <w:r w:rsidRPr="00A740CF">
              <w:rPr>
                <w:rFonts w:cstheme="minorHAnsi"/>
                <w:sz w:val="24"/>
                <w:szCs w:val="24"/>
              </w:rPr>
              <w:t xml:space="preserve"> and condition of support:</w:t>
            </w:r>
          </w:p>
          <w:p w14:paraId="18430450" w14:textId="67EED62A" w:rsidR="00EF21CD" w:rsidRPr="00A740CF" w:rsidRDefault="00EF21CD" w:rsidP="00EF21CD">
            <w:pPr>
              <w:pStyle w:val="ListParagraph"/>
              <w:spacing w:before="120"/>
              <w:rPr>
                <w:rFonts w:cstheme="minorHAns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30BC9" w:rsidRPr="007D6323" w14:paraId="34E258B6" w14:textId="77777777" w:rsidTr="00577C6E">
        <w:trPr>
          <w:trHeight w:val="252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6B5F2E12" w14:textId="77777777" w:rsidR="00C30BC9" w:rsidRDefault="00C30BC9" w:rsidP="00A740CF">
            <w:pPr>
              <w:pStyle w:val="ListParagraph"/>
              <w:numPr>
                <w:ilvl w:val="0"/>
                <w:numId w:val="40"/>
              </w:numPr>
              <w:spacing w:before="120"/>
              <w:rPr>
                <w:rFonts w:cstheme="minorHAnsi"/>
                <w:sz w:val="24"/>
                <w:szCs w:val="24"/>
              </w:rPr>
            </w:pPr>
            <w:r w:rsidRPr="007D6323">
              <w:rPr>
                <w:rFonts w:cstheme="minorHAnsi"/>
                <w:sz w:val="24"/>
                <w:szCs w:val="24"/>
              </w:rPr>
              <w:t>Note types of drains, scuppers, and condition:</w:t>
            </w:r>
          </w:p>
          <w:p w14:paraId="393156F9" w14:textId="47E5B08B" w:rsidR="00EF21CD" w:rsidRPr="007D6323" w:rsidRDefault="00EF21CD" w:rsidP="00EF21CD">
            <w:pPr>
              <w:pStyle w:val="ListParagraph"/>
              <w:spacing w:before="120"/>
              <w:rPr>
                <w:rFonts w:cstheme="minorHAns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30BC9" w:rsidRPr="00637667" w14:paraId="18B77AE9" w14:textId="77777777" w:rsidTr="00577C6E">
        <w:trPr>
          <w:trHeight w:val="252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4DCCEB44" w14:textId="77777777" w:rsidR="00C30BC9" w:rsidRDefault="00C30BC9" w:rsidP="00A740CF">
            <w:pPr>
              <w:pStyle w:val="ListParagraph"/>
              <w:numPr>
                <w:ilvl w:val="0"/>
                <w:numId w:val="40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Describe parapet construction and current condition:</w:t>
            </w:r>
          </w:p>
          <w:p w14:paraId="3616834A" w14:textId="1BDD737B" w:rsidR="00EF21CD" w:rsidRPr="007D6323" w:rsidRDefault="00EF21CD" w:rsidP="00EF21CD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30BC9" w:rsidRPr="00637667" w14:paraId="094CD78B" w14:textId="77777777" w:rsidTr="00577C6E">
        <w:trPr>
          <w:trHeight w:val="252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2F9F2BE1" w14:textId="77777777" w:rsidR="00C17C7C" w:rsidRPr="007D6323" w:rsidRDefault="00C30BC9" w:rsidP="00A740CF">
            <w:pPr>
              <w:pStyle w:val="ListParagraph"/>
              <w:numPr>
                <w:ilvl w:val="0"/>
                <w:numId w:val="40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lastRenderedPageBreak/>
              <w:t>Describe mansard construction and current condition:</w:t>
            </w:r>
          </w:p>
          <w:tbl>
            <w:tblPr>
              <w:tblStyle w:val="TableGrid"/>
              <w:tblW w:w="9483" w:type="dxa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4"/>
              <w:gridCol w:w="2864"/>
              <w:gridCol w:w="241"/>
              <w:gridCol w:w="436"/>
              <w:gridCol w:w="943"/>
              <w:gridCol w:w="250"/>
              <w:gridCol w:w="594"/>
              <w:gridCol w:w="732"/>
              <w:gridCol w:w="242"/>
              <w:gridCol w:w="522"/>
              <w:gridCol w:w="735"/>
            </w:tblGrid>
            <w:tr w:rsidR="00C17C7C" w:rsidRPr="007D6323" w14:paraId="4A5FE618" w14:textId="77777777" w:rsidTr="00371DC5">
              <w:trPr>
                <w:trHeight w:val="432"/>
              </w:trPr>
              <w:tc>
                <w:tcPr>
                  <w:tcW w:w="1924" w:type="dxa"/>
                  <w:shd w:val="clear" w:color="auto" w:fill="EDEDED" w:themeFill="accent3" w:themeFillTint="33"/>
                  <w:vAlign w:val="center"/>
                </w:tcPr>
                <w:p w14:paraId="0863166E" w14:textId="77777777" w:rsidR="00C17C7C" w:rsidRPr="007D6323" w:rsidRDefault="00C17C7C" w:rsidP="00C17C7C">
                  <w:pPr>
                    <w:pStyle w:val="ListParagrap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sz w:val="24"/>
                      <w:szCs w:val="24"/>
                    </w:rPr>
                    <w:t>Condition</w:t>
                  </w:r>
                </w:p>
              </w:tc>
              <w:tc>
                <w:tcPr>
                  <w:tcW w:w="2864" w:type="dxa"/>
                  <w:shd w:val="clear" w:color="auto" w:fill="EDEDED" w:themeFill="accent3" w:themeFillTint="33"/>
                  <w:vAlign w:val="center"/>
                </w:tcPr>
                <w:p w14:paraId="5C603C92" w14:textId="77777777" w:rsidR="00C17C7C" w:rsidRPr="007D6323" w:rsidRDefault="00C17C7C" w:rsidP="00C17C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41" w:type="dxa"/>
                  <w:tcBorders>
                    <w:right w:val="single" w:sz="4" w:space="0" w:color="auto"/>
                  </w:tcBorders>
                  <w:vAlign w:val="center"/>
                </w:tcPr>
                <w:p w14:paraId="7300993C" w14:textId="77777777" w:rsidR="00C17C7C" w:rsidRPr="007D6323" w:rsidRDefault="00C17C7C" w:rsidP="00C17C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377B9" w14:textId="77777777" w:rsidR="00C17C7C" w:rsidRPr="007D6323" w:rsidRDefault="00C17C7C" w:rsidP="00C17C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tcBorders>
                    <w:left w:val="single" w:sz="4" w:space="0" w:color="auto"/>
                  </w:tcBorders>
                  <w:vAlign w:val="center"/>
                </w:tcPr>
                <w:p w14:paraId="1514E7D3" w14:textId="77777777" w:rsidR="00C17C7C" w:rsidRPr="007D6323" w:rsidRDefault="00C17C7C" w:rsidP="00C17C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250" w:type="dxa"/>
                  <w:tcBorders>
                    <w:right w:val="single" w:sz="4" w:space="0" w:color="auto"/>
                  </w:tcBorders>
                  <w:vAlign w:val="center"/>
                </w:tcPr>
                <w:p w14:paraId="5E0E479E" w14:textId="77777777" w:rsidR="00C17C7C" w:rsidRPr="007D6323" w:rsidRDefault="00C17C7C" w:rsidP="00C17C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E5A8D" w14:textId="77777777" w:rsidR="00C17C7C" w:rsidRPr="007D6323" w:rsidRDefault="00C17C7C" w:rsidP="00C17C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  <w:tcBorders>
                    <w:left w:val="single" w:sz="4" w:space="0" w:color="auto"/>
                  </w:tcBorders>
                  <w:vAlign w:val="center"/>
                </w:tcPr>
                <w:p w14:paraId="4144D17A" w14:textId="77777777" w:rsidR="00C17C7C" w:rsidRPr="007D6323" w:rsidRDefault="00C17C7C" w:rsidP="00C17C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242" w:type="dxa"/>
                  <w:tcBorders>
                    <w:right w:val="single" w:sz="4" w:space="0" w:color="auto"/>
                  </w:tcBorders>
                  <w:vAlign w:val="center"/>
                </w:tcPr>
                <w:p w14:paraId="082511A3" w14:textId="77777777" w:rsidR="00C17C7C" w:rsidRPr="007D6323" w:rsidRDefault="00C17C7C" w:rsidP="00C17C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2454D" w14:textId="77777777" w:rsidR="00C17C7C" w:rsidRPr="007D6323" w:rsidRDefault="00C17C7C" w:rsidP="00C17C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tcBorders>
                    <w:left w:val="single" w:sz="4" w:space="0" w:color="auto"/>
                  </w:tcBorders>
                  <w:vAlign w:val="center"/>
                </w:tcPr>
                <w:p w14:paraId="6AC95F74" w14:textId="77777777" w:rsidR="00C17C7C" w:rsidRPr="007D6323" w:rsidRDefault="00C17C7C" w:rsidP="00C17C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sz w:val="24"/>
                      <w:szCs w:val="24"/>
                    </w:rPr>
                    <w:t>Poor</w:t>
                  </w:r>
                </w:p>
              </w:tc>
            </w:tr>
          </w:tbl>
          <w:p w14:paraId="741FF6D2" w14:textId="1C2FD9C2" w:rsidR="00C17C7C" w:rsidRPr="007D6323" w:rsidRDefault="00EF21CD" w:rsidP="00C17C7C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30BC9" w:rsidRPr="00637667" w14:paraId="09961B6B" w14:textId="77777777" w:rsidTr="00577C6E">
        <w:trPr>
          <w:trHeight w:val="252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27FFA84D" w14:textId="77777777" w:rsidR="00C30BC9" w:rsidRDefault="00C30BC9" w:rsidP="00A740CF">
            <w:pPr>
              <w:pStyle w:val="ListParagraph"/>
              <w:numPr>
                <w:ilvl w:val="0"/>
                <w:numId w:val="40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Describe any roofing framing member with obvious overloading, overstress, deterioration, or excessive deflection:</w:t>
            </w:r>
          </w:p>
          <w:p w14:paraId="0EFFE237" w14:textId="15E85D6E" w:rsidR="0070378A" w:rsidRPr="007D6323" w:rsidRDefault="0070378A" w:rsidP="0070378A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30BC9" w:rsidRPr="00637667" w14:paraId="6AFC9812" w14:textId="77777777" w:rsidTr="00D55BCA">
        <w:trPr>
          <w:trHeight w:val="2520"/>
        </w:trPr>
        <w:tc>
          <w:tcPr>
            <w:tcW w:w="109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FF5C0F" w14:textId="77777777" w:rsidR="00C17C7C" w:rsidRPr="007D6323" w:rsidRDefault="00C30BC9" w:rsidP="00A740CF">
            <w:pPr>
              <w:pStyle w:val="ListParagraph"/>
              <w:numPr>
                <w:ilvl w:val="0"/>
                <w:numId w:val="40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Note any expansion joint and condition:</w:t>
            </w:r>
          </w:p>
          <w:tbl>
            <w:tblPr>
              <w:tblStyle w:val="TableGrid"/>
              <w:tblW w:w="9502" w:type="dxa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4"/>
              <w:gridCol w:w="2324"/>
              <w:gridCol w:w="360"/>
              <w:gridCol w:w="436"/>
              <w:gridCol w:w="914"/>
              <w:gridCol w:w="250"/>
              <w:gridCol w:w="436"/>
              <w:gridCol w:w="698"/>
              <w:gridCol w:w="276"/>
              <w:gridCol w:w="436"/>
              <w:gridCol w:w="1448"/>
            </w:tblGrid>
            <w:tr w:rsidR="00371DC5" w:rsidRPr="007D6323" w14:paraId="5C1392D1" w14:textId="77777777" w:rsidTr="00371DC5">
              <w:trPr>
                <w:trHeight w:val="432"/>
              </w:trPr>
              <w:tc>
                <w:tcPr>
                  <w:tcW w:w="1924" w:type="dxa"/>
                  <w:shd w:val="clear" w:color="auto" w:fill="EDEDED" w:themeFill="accent3" w:themeFillTint="33"/>
                  <w:vAlign w:val="center"/>
                </w:tcPr>
                <w:p w14:paraId="377B7208" w14:textId="7442FD88" w:rsidR="00371DC5" w:rsidRPr="007D6323" w:rsidRDefault="00371DC5" w:rsidP="00371DC5">
                  <w:pPr>
                    <w:pStyle w:val="ListParagrap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sz w:val="24"/>
                      <w:szCs w:val="24"/>
                    </w:rPr>
                    <w:t>Condition</w:t>
                  </w:r>
                </w:p>
              </w:tc>
              <w:tc>
                <w:tcPr>
                  <w:tcW w:w="2324" w:type="dxa"/>
                  <w:shd w:val="clear" w:color="auto" w:fill="EDEDED" w:themeFill="accent3" w:themeFillTint="33"/>
                  <w:vAlign w:val="center"/>
                </w:tcPr>
                <w:p w14:paraId="15D27ACB" w14:textId="77777777" w:rsidR="00371DC5" w:rsidRPr="007D6323" w:rsidRDefault="00371DC5" w:rsidP="00371DC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46BD8813" w14:textId="77777777" w:rsidR="00371DC5" w:rsidRPr="007D6323" w:rsidRDefault="00371DC5" w:rsidP="00371DC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A21EF" w14:textId="77777777" w:rsidR="00371DC5" w:rsidRPr="007D6323" w:rsidRDefault="00371DC5" w:rsidP="00371DC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left w:val="single" w:sz="4" w:space="0" w:color="auto"/>
                  </w:tcBorders>
                  <w:vAlign w:val="center"/>
                </w:tcPr>
                <w:p w14:paraId="3594B048" w14:textId="77777777" w:rsidR="00371DC5" w:rsidRPr="007D6323" w:rsidRDefault="00371DC5" w:rsidP="00371DC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250" w:type="dxa"/>
                  <w:tcBorders>
                    <w:right w:val="single" w:sz="4" w:space="0" w:color="auto"/>
                  </w:tcBorders>
                  <w:vAlign w:val="center"/>
                </w:tcPr>
                <w:p w14:paraId="243B87B6" w14:textId="77777777" w:rsidR="00371DC5" w:rsidRPr="007D6323" w:rsidRDefault="00371DC5" w:rsidP="00371DC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20485" w14:textId="77777777" w:rsidR="00371DC5" w:rsidRPr="007D6323" w:rsidRDefault="00371DC5" w:rsidP="00371DC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</w:tcBorders>
                  <w:vAlign w:val="center"/>
                </w:tcPr>
                <w:p w14:paraId="06042D06" w14:textId="77777777" w:rsidR="00371DC5" w:rsidRPr="007D6323" w:rsidRDefault="00371DC5" w:rsidP="00371DC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276" w:type="dxa"/>
                  <w:tcBorders>
                    <w:right w:val="single" w:sz="4" w:space="0" w:color="auto"/>
                  </w:tcBorders>
                  <w:vAlign w:val="center"/>
                </w:tcPr>
                <w:p w14:paraId="693FF653" w14:textId="77777777" w:rsidR="00371DC5" w:rsidRPr="007D6323" w:rsidRDefault="00371DC5" w:rsidP="00371DC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9C25D" w14:textId="77777777" w:rsidR="00371DC5" w:rsidRPr="007D6323" w:rsidRDefault="00371DC5" w:rsidP="00371DC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4" w:space="0" w:color="auto"/>
                  </w:tcBorders>
                  <w:vAlign w:val="center"/>
                </w:tcPr>
                <w:p w14:paraId="1E025F6D" w14:textId="77777777" w:rsidR="00371DC5" w:rsidRPr="007D6323" w:rsidRDefault="00371DC5" w:rsidP="00371DC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sz w:val="24"/>
                      <w:szCs w:val="24"/>
                    </w:rPr>
                    <w:t>Poor</w:t>
                  </w:r>
                </w:p>
              </w:tc>
            </w:tr>
          </w:tbl>
          <w:p w14:paraId="38FA0773" w14:textId="0233F684" w:rsidR="00C17C7C" w:rsidRPr="007D6323" w:rsidRDefault="00EF21CD" w:rsidP="00C17C7C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55BCA" w:rsidRPr="00637667" w14:paraId="61380012" w14:textId="77777777" w:rsidTr="00D55BCA">
        <w:trPr>
          <w:trHeight w:val="432"/>
        </w:trPr>
        <w:tc>
          <w:tcPr>
            <w:tcW w:w="10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536433" w14:textId="77777777" w:rsidR="00D55BCA" w:rsidRPr="00D55BCA" w:rsidRDefault="00D55BCA" w:rsidP="00D55BCA">
            <w:pPr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1168F" w:rsidRPr="00637667" w14:paraId="42BC264B" w14:textId="77777777" w:rsidTr="00D55BCA">
        <w:trPr>
          <w:trHeight w:val="432"/>
        </w:trPr>
        <w:tc>
          <w:tcPr>
            <w:tcW w:w="109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B004FC" w14:textId="2EFA2634" w:rsidR="0041168F" w:rsidRPr="007D6323" w:rsidRDefault="00BD7743" w:rsidP="00B14E64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D632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Floor System(s): </w:t>
            </w:r>
          </w:p>
        </w:tc>
      </w:tr>
      <w:tr w:rsidR="0041168F" w:rsidRPr="00637667" w14:paraId="7EC026E2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1252338B" w14:textId="472B7DFE" w:rsidR="0041168F" w:rsidRPr="007D6323" w:rsidRDefault="00C4628D" w:rsidP="000F3A3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Describe (Type of system framing, material, spans, condition</w:t>
            </w:r>
            <w:r w:rsidR="00C17C7C" w:rsidRPr="007D6323">
              <w:rPr>
                <w:rFonts w:ascii="Calibri" w:hAnsi="Calibri" w:cs="Calibri"/>
                <w:sz w:val="24"/>
                <w:szCs w:val="24"/>
              </w:rPr>
              <w:t>, balconies</w:t>
            </w:r>
            <w:r w:rsidRPr="007D6323">
              <w:rPr>
                <w:rFonts w:ascii="Calibri" w:hAnsi="Calibri" w:cs="Calibri"/>
                <w:sz w:val="24"/>
                <w:szCs w:val="24"/>
              </w:rPr>
              <w:t>):</w:t>
            </w:r>
          </w:p>
          <w:tbl>
            <w:tblPr>
              <w:tblStyle w:val="TableGrid"/>
              <w:tblW w:w="9558" w:type="dxa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4"/>
              <w:gridCol w:w="2414"/>
              <w:gridCol w:w="691"/>
              <w:gridCol w:w="436"/>
              <w:gridCol w:w="853"/>
              <w:gridCol w:w="270"/>
              <w:gridCol w:w="540"/>
              <w:gridCol w:w="630"/>
              <w:gridCol w:w="276"/>
              <w:gridCol w:w="624"/>
              <w:gridCol w:w="900"/>
            </w:tblGrid>
            <w:tr w:rsidR="00C17C7C" w:rsidRPr="007D6323" w14:paraId="0FBDA3B2" w14:textId="77777777" w:rsidTr="00371DC5">
              <w:trPr>
                <w:trHeight w:val="432"/>
              </w:trPr>
              <w:tc>
                <w:tcPr>
                  <w:tcW w:w="1924" w:type="dxa"/>
                  <w:shd w:val="clear" w:color="auto" w:fill="EDEDED" w:themeFill="accent3" w:themeFillTint="33"/>
                  <w:vAlign w:val="center"/>
                </w:tcPr>
                <w:p w14:paraId="4D2FC121" w14:textId="32061D2C" w:rsidR="00C17C7C" w:rsidRPr="007D6323" w:rsidRDefault="00C17C7C" w:rsidP="00C17C7C">
                  <w:pPr>
                    <w:pStyle w:val="ListParagrap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sz w:val="24"/>
                      <w:szCs w:val="24"/>
                    </w:rPr>
                    <w:t>Condition</w:t>
                  </w:r>
                </w:p>
              </w:tc>
              <w:tc>
                <w:tcPr>
                  <w:tcW w:w="2414" w:type="dxa"/>
                  <w:shd w:val="clear" w:color="auto" w:fill="EDEDED" w:themeFill="accent3" w:themeFillTint="33"/>
                  <w:vAlign w:val="center"/>
                </w:tcPr>
                <w:p w14:paraId="3C10E7EE" w14:textId="77777777" w:rsidR="00C17C7C" w:rsidRPr="007D6323" w:rsidRDefault="00C17C7C" w:rsidP="00C17C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6F9E603D" w14:textId="77777777" w:rsidR="00C17C7C" w:rsidRPr="007D6323" w:rsidRDefault="00C17C7C" w:rsidP="00C17C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EE8A4" w14:textId="77777777" w:rsidR="00C17C7C" w:rsidRPr="007D6323" w:rsidRDefault="00C17C7C" w:rsidP="00C17C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tcBorders>
                    <w:left w:val="single" w:sz="4" w:space="0" w:color="auto"/>
                  </w:tcBorders>
                  <w:vAlign w:val="center"/>
                </w:tcPr>
                <w:p w14:paraId="678FA561" w14:textId="77777777" w:rsidR="00C17C7C" w:rsidRPr="007D6323" w:rsidRDefault="00C17C7C" w:rsidP="00C17C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270" w:type="dxa"/>
                  <w:tcBorders>
                    <w:right w:val="single" w:sz="4" w:space="0" w:color="auto"/>
                  </w:tcBorders>
                  <w:vAlign w:val="center"/>
                </w:tcPr>
                <w:p w14:paraId="0CC87739" w14:textId="77777777" w:rsidR="00C17C7C" w:rsidRPr="007D6323" w:rsidRDefault="00C17C7C" w:rsidP="00C17C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2784A" w14:textId="77777777" w:rsidR="00C17C7C" w:rsidRPr="007D6323" w:rsidRDefault="00C17C7C" w:rsidP="00C17C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left w:val="single" w:sz="4" w:space="0" w:color="auto"/>
                  </w:tcBorders>
                  <w:vAlign w:val="center"/>
                </w:tcPr>
                <w:p w14:paraId="6B1D534C" w14:textId="77777777" w:rsidR="00C17C7C" w:rsidRPr="007D6323" w:rsidRDefault="00C17C7C" w:rsidP="00C17C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276" w:type="dxa"/>
                  <w:tcBorders>
                    <w:right w:val="single" w:sz="4" w:space="0" w:color="auto"/>
                  </w:tcBorders>
                  <w:vAlign w:val="center"/>
                </w:tcPr>
                <w:p w14:paraId="5F116F16" w14:textId="77777777" w:rsidR="00C17C7C" w:rsidRPr="007D6323" w:rsidRDefault="00C17C7C" w:rsidP="00C17C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F9AB3" w14:textId="77777777" w:rsidR="00C17C7C" w:rsidRPr="007D6323" w:rsidRDefault="00C17C7C" w:rsidP="00C17C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left w:val="single" w:sz="4" w:space="0" w:color="auto"/>
                  </w:tcBorders>
                  <w:vAlign w:val="center"/>
                </w:tcPr>
                <w:p w14:paraId="2F3E9A99" w14:textId="77777777" w:rsidR="00C17C7C" w:rsidRPr="007D6323" w:rsidRDefault="00C17C7C" w:rsidP="00C17C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sz w:val="24"/>
                      <w:szCs w:val="24"/>
                    </w:rPr>
                    <w:t>Poor</w:t>
                  </w:r>
                </w:p>
              </w:tc>
            </w:tr>
          </w:tbl>
          <w:p w14:paraId="2AF471D8" w14:textId="2AC611E2" w:rsidR="00E2585C" w:rsidRPr="007D6323" w:rsidRDefault="00EF21CD" w:rsidP="00E2585C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12C70" w:rsidRPr="00637667" w14:paraId="257D6B4C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1AF829E2" w14:textId="68705B59" w:rsidR="008C0237" w:rsidRPr="00BB286B" w:rsidRDefault="00E12C70" w:rsidP="00E12C7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D6323">
              <w:rPr>
                <w:rFonts w:ascii="Calibri" w:hAnsi="Calibri" w:cs="Calibri"/>
                <w:color w:val="FF0000"/>
                <w:sz w:val="24"/>
                <w:szCs w:val="24"/>
              </w:rPr>
              <w:t>Balcony structural system</w:t>
            </w:r>
          </w:p>
          <w:tbl>
            <w:tblPr>
              <w:tblStyle w:val="TableGrid"/>
              <w:tblW w:w="4963" w:type="dxa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1253"/>
              <w:gridCol w:w="3124"/>
            </w:tblGrid>
            <w:tr w:rsidR="008C0237" w:rsidRPr="007D6323" w14:paraId="501C4993" w14:textId="77777777" w:rsidTr="00BB286B">
              <w:trPr>
                <w:trHeight w:val="432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B2DC4" w14:textId="77777777" w:rsidR="008C0237" w:rsidRPr="007D6323" w:rsidRDefault="008C0237" w:rsidP="008C023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37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2E676862" w14:textId="3D6B85CA" w:rsidR="008C0237" w:rsidRPr="007D6323" w:rsidRDefault="008C0237" w:rsidP="008C023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Edge and building face supported</w:t>
                  </w:r>
                </w:p>
              </w:tc>
            </w:tr>
            <w:tr w:rsidR="008C0237" w:rsidRPr="007D6323" w14:paraId="34549FAF" w14:textId="77777777" w:rsidTr="00BB286B">
              <w:trPr>
                <w:gridAfter w:val="1"/>
                <w:wAfter w:w="3124" w:type="dxa"/>
                <w:trHeight w:val="432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45B2E" w14:textId="77777777" w:rsidR="008C0237" w:rsidRPr="007D6323" w:rsidRDefault="008C0237" w:rsidP="008C023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left w:val="single" w:sz="4" w:space="0" w:color="auto"/>
                  </w:tcBorders>
                  <w:vAlign w:val="center"/>
                </w:tcPr>
                <w:p w14:paraId="05DAC217" w14:textId="2AA9225B" w:rsidR="008C0237" w:rsidRPr="007D6323" w:rsidRDefault="008C0237" w:rsidP="008C023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 w:rsidRPr="007D6323"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Cantilever</w:t>
                  </w:r>
                </w:p>
              </w:tc>
            </w:tr>
          </w:tbl>
          <w:p w14:paraId="12AD82BE" w14:textId="7A722785" w:rsidR="00E12C70" w:rsidRPr="007D6323" w:rsidRDefault="00EF21CD" w:rsidP="00E12C70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12C70" w:rsidRPr="00637667" w14:paraId="3718AE88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50FCC888" w14:textId="28920958" w:rsidR="008C0237" w:rsidRPr="00BB286B" w:rsidRDefault="00E12C70" w:rsidP="00E12C7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D6323">
              <w:rPr>
                <w:rFonts w:ascii="Calibri" w:hAnsi="Calibri" w:cs="Calibri"/>
                <w:color w:val="FF0000"/>
                <w:sz w:val="24"/>
                <w:szCs w:val="24"/>
              </w:rPr>
              <w:t>Balcony exposure (if structure is on the coast)</w:t>
            </w:r>
          </w:p>
          <w:tbl>
            <w:tblPr>
              <w:tblStyle w:val="TableGrid"/>
              <w:tblW w:w="6193" w:type="dxa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2487"/>
              <w:gridCol w:w="3120"/>
            </w:tblGrid>
            <w:tr w:rsidR="008C0237" w:rsidRPr="008C0237" w14:paraId="674DB50D" w14:textId="77777777" w:rsidTr="00BB286B">
              <w:trPr>
                <w:trHeight w:val="432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B10D2" w14:textId="77777777" w:rsidR="008C0237" w:rsidRPr="00637667" w:rsidRDefault="008C0237" w:rsidP="004F6C26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60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3E4139A8" w14:textId="55393AD9" w:rsidR="008C0237" w:rsidRPr="008C0237" w:rsidRDefault="008C0237" w:rsidP="004F6C26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 w:rsidRPr="00637667"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Ocean facing</w:t>
                  </w:r>
                </w:p>
              </w:tc>
            </w:tr>
            <w:tr w:rsidR="008C0237" w:rsidRPr="008C0237" w14:paraId="36249C81" w14:textId="77777777" w:rsidTr="00BB286B">
              <w:trPr>
                <w:gridAfter w:val="1"/>
                <w:wAfter w:w="3120" w:type="dxa"/>
                <w:trHeight w:val="432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79774" w14:textId="77777777" w:rsidR="008C0237" w:rsidRPr="00637667" w:rsidRDefault="008C0237" w:rsidP="004F6C26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487" w:type="dxa"/>
                  <w:tcBorders>
                    <w:left w:val="single" w:sz="4" w:space="0" w:color="auto"/>
                  </w:tcBorders>
                  <w:vAlign w:val="center"/>
                </w:tcPr>
                <w:p w14:paraId="28EA0DEA" w14:textId="3F1B58A0" w:rsidR="008C0237" w:rsidRPr="008C0237" w:rsidRDefault="008C0237" w:rsidP="004F6C26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 w:rsidRPr="008C0237"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 xml:space="preserve">Non-ocean facing </w:t>
                  </w:r>
                </w:p>
              </w:tc>
            </w:tr>
          </w:tbl>
          <w:p w14:paraId="692AC2ED" w14:textId="28ADF6C3" w:rsidR="00E12C70" w:rsidRDefault="00EF21CD" w:rsidP="00E12C7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8A32D96" w14:textId="21D5B0DC" w:rsidR="008C0237" w:rsidRPr="008C0237" w:rsidRDefault="008C0237" w:rsidP="00E12C7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E12C70" w:rsidRPr="00637667" w14:paraId="48D7BA61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012BFD4B" w14:textId="26F8DCE8" w:rsidR="00E12C70" w:rsidRPr="007D6323" w:rsidRDefault="00E12C70" w:rsidP="007D632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D6323">
              <w:rPr>
                <w:rFonts w:ascii="Calibri" w:hAnsi="Calibri" w:cs="Calibri"/>
                <w:color w:val="FF0000"/>
                <w:sz w:val="24"/>
                <w:szCs w:val="24"/>
              </w:rPr>
              <w:lastRenderedPageBreak/>
              <w:t>Balcony construction</w:t>
            </w:r>
          </w:p>
          <w:tbl>
            <w:tblPr>
              <w:tblStyle w:val="TableGrid"/>
              <w:tblW w:w="7813" w:type="dxa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4107"/>
              <w:gridCol w:w="3120"/>
            </w:tblGrid>
            <w:tr w:rsidR="00376D3F" w:rsidRPr="008C0237" w14:paraId="5D1A555D" w14:textId="77777777" w:rsidTr="00BB286B">
              <w:trPr>
                <w:trHeight w:val="432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BD707" w14:textId="77777777" w:rsidR="00376D3F" w:rsidRPr="00637667" w:rsidRDefault="00376D3F" w:rsidP="00376D3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22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1514E177" w14:textId="2BDBFDFF" w:rsidR="00376D3F" w:rsidRPr="008C0237" w:rsidRDefault="00376D3F" w:rsidP="00376D3F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 w:rsidRPr="00637667"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Concrete</w:t>
                  </w:r>
                </w:p>
              </w:tc>
            </w:tr>
            <w:tr w:rsidR="00376D3F" w:rsidRPr="008C0237" w14:paraId="4FA27A83" w14:textId="77777777" w:rsidTr="00BB286B">
              <w:trPr>
                <w:gridAfter w:val="1"/>
                <w:wAfter w:w="3120" w:type="dxa"/>
                <w:trHeight w:val="432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9C765" w14:textId="77777777" w:rsidR="00376D3F" w:rsidRPr="00637667" w:rsidRDefault="00376D3F" w:rsidP="00376D3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107" w:type="dxa"/>
                  <w:tcBorders>
                    <w:left w:val="single" w:sz="4" w:space="0" w:color="auto"/>
                  </w:tcBorders>
                  <w:vAlign w:val="center"/>
                </w:tcPr>
                <w:p w14:paraId="67735C22" w14:textId="121C33E8" w:rsidR="00376D3F" w:rsidRPr="008C0237" w:rsidRDefault="00376D3F" w:rsidP="00376D3F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 w:rsidRPr="00637667"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Steel framing with concrete topping</w:t>
                  </w:r>
                </w:p>
              </w:tc>
            </w:tr>
            <w:tr w:rsidR="00376D3F" w:rsidRPr="008C0237" w14:paraId="0C45901E" w14:textId="77777777" w:rsidTr="00BB286B">
              <w:trPr>
                <w:gridAfter w:val="1"/>
                <w:wAfter w:w="3120" w:type="dxa"/>
                <w:trHeight w:val="432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0E274" w14:textId="77777777" w:rsidR="00376D3F" w:rsidRPr="00637667" w:rsidRDefault="00376D3F" w:rsidP="00376D3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107" w:type="dxa"/>
                  <w:tcBorders>
                    <w:left w:val="single" w:sz="4" w:space="0" w:color="auto"/>
                  </w:tcBorders>
                  <w:vAlign w:val="center"/>
                </w:tcPr>
                <w:p w14:paraId="780C55D4" w14:textId="2AB95CA4" w:rsidR="00376D3F" w:rsidRPr="00637667" w:rsidRDefault="00376D3F" w:rsidP="00376D3F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Wood</w:t>
                  </w:r>
                </w:p>
              </w:tc>
            </w:tr>
            <w:tr w:rsidR="00376D3F" w:rsidRPr="008C0237" w14:paraId="435760C1" w14:textId="77777777" w:rsidTr="00BB286B">
              <w:trPr>
                <w:gridAfter w:val="1"/>
                <w:wAfter w:w="3120" w:type="dxa"/>
                <w:trHeight w:val="432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E23E2" w14:textId="313EAED1" w:rsidR="00376D3F" w:rsidRPr="00637667" w:rsidRDefault="00376D3F" w:rsidP="00376D3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107" w:type="dxa"/>
                  <w:tcBorders>
                    <w:left w:val="single" w:sz="4" w:space="0" w:color="auto"/>
                  </w:tcBorders>
                  <w:vAlign w:val="center"/>
                </w:tcPr>
                <w:p w14:paraId="6F2396A6" w14:textId="5769BFE1" w:rsidR="00376D3F" w:rsidRDefault="00376D3F" w:rsidP="00376D3F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Other (define in narrative)</w:t>
                  </w:r>
                </w:p>
              </w:tc>
            </w:tr>
          </w:tbl>
          <w:p w14:paraId="0FA0DCA6" w14:textId="51577D48" w:rsidR="00E12C70" w:rsidRPr="00637667" w:rsidRDefault="00E12C70" w:rsidP="00E12C7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63766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  <w:r w:rsidR="00EF21CD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B87D6BC" w14:textId="77777777" w:rsidR="00E12C70" w:rsidRDefault="00E12C70" w:rsidP="00E12C7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42A60FD" w14:textId="0EF2F8ED" w:rsidR="00376D3F" w:rsidRPr="00637667" w:rsidRDefault="00376D3F" w:rsidP="00E12C7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2C70" w:rsidRPr="00637667" w14:paraId="7173C525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0FC969D5" w14:textId="27D2C6EE" w:rsidR="00E12C70" w:rsidRPr="007D6323" w:rsidRDefault="00E12C70" w:rsidP="007D632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D6323">
              <w:rPr>
                <w:rFonts w:ascii="Calibri" w:hAnsi="Calibri" w:cs="Calibri"/>
                <w:color w:val="FF0000"/>
                <w:sz w:val="24"/>
                <w:szCs w:val="24"/>
              </w:rPr>
              <w:t>Balcony condition rating</w:t>
            </w:r>
          </w:p>
          <w:tbl>
            <w:tblPr>
              <w:tblStyle w:val="TableGrid"/>
              <w:tblW w:w="9463" w:type="dxa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8891"/>
            </w:tblGrid>
            <w:tr w:rsidR="00E2585C" w:rsidRPr="008C0237" w14:paraId="0A3AF245" w14:textId="77777777" w:rsidTr="00BB286B">
              <w:trPr>
                <w:trHeight w:val="43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AD67D" w14:textId="77777777" w:rsidR="00E2585C" w:rsidRPr="00637667" w:rsidRDefault="00E2585C" w:rsidP="00E2585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91" w:type="dxa"/>
                  <w:tcBorders>
                    <w:left w:val="single" w:sz="4" w:space="0" w:color="auto"/>
                  </w:tcBorders>
                  <w:vAlign w:val="center"/>
                </w:tcPr>
                <w:p w14:paraId="34E32CD0" w14:textId="77777777" w:rsidR="00E2585C" w:rsidRPr="008C0237" w:rsidRDefault="00E2585C" w:rsidP="00E2585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 w:rsidRPr="00637667"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Good</w:t>
                  </w:r>
                </w:p>
              </w:tc>
            </w:tr>
            <w:tr w:rsidR="00E2585C" w:rsidRPr="008C0237" w14:paraId="041A71A8" w14:textId="77777777" w:rsidTr="00BB286B">
              <w:trPr>
                <w:trHeight w:val="43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CF837" w14:textId="77777777" w:rsidR="00E2585C" w:rsidRPr="00637667" w:rsidRDefault="00E2585C" w:rsidP="00E2585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91" w:type="dxa"/>
                  <w:tcBorders>
                    <w:left w:val="single" w:sz="4" w:space="0" w:color="auto"/>
                  </w:tcBorders>
                  <w:vAlign w:val="center"/>
                </w:tcPr>
                <w:p w14:paraId="797B23D4" w14:textId="52E6729F" w:rsidR="00E2585C" w:rsidRPr="008C0237" w:rsidRDefault="00E2585C" w:rsidP="00E2585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 xml:space="preserve">Fair </w:t>
                  </w:r>
                  <w:r w:rsidRPr="00637667"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(e.g., minor cracking, minor rebar corrosion – patching will suffice)</w:t>
                  </w:r>
                </w:p>
              </w:tc>
            </w:tr>
            <w:tr w:rsidR="00E2585C" w:rsidRPr="008C0237" w14:paraId="296A0FE3" w14:textId="77777777" w:rsidTr="00BB286B">
              <w:trPr>
                <w:trHeight w:val="43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6F467" w14:textId="77777777" w:rsidR="00E2585C" w:rsidRPr="00637667" w:rsidRDefault="00E2585C" w:rsidP="00E2585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91" w:type="dxa"/>
                  <w:tcBorders>
                    <w:left w:val="single" w:sz="4" w:space="0" w:color="auto"/>
                  </w:tcBorders>
                  <w:vAlign w:val="center"/>
                </w:tcPr>
                <w:p w14:paraId="255ADA01" w14:textId="0CD2F8F0" w:rsidR="00E2585C" w:rsidRPr="008C0237" w:rsidRDefault="00E2585C" w:rsidP="00E2585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 xml:space="preserve">Poor </w:t>
                  </w:r>
                  <w:r w:rsidRPr="00637667"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(e.g., significant cracking, rebar corrosion requiring repairs)</w:t>
                  </w:r>
                </w:p>
              </w:tc>
            </w:tr>
            <w:tr w:rsidR="00E2585C" w14:paraId="06CD59C1" w14:textId="77777777" w:rsidTr="00BB286B">
              <w:trPr>
                <w:trHeight w:val="43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041CB" w14:textId="77777777" w:rsidR="00E2585C" w:rsidRPr="00637667" w:rsidRDefault="00E2585C" w:rsidP="00E2585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91" w:type="dxa"/>
                  <w:tcBorders>
                    <w:left w:val="single" w:sz="4" w:space="0" w:color="auto"/>
                  </w:tcBorders>
                  <w:vAlign w:val="center"/>
                </w:tcPr>
                <w:p w14:paraId="7018E9C7" w14:textId="77777777" w:rsidR="00E2585C" w:rsidRDefault="00E2585C" w:rsidP="00E2585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N/A</w:t>
                  </w:r>
                </w:p>
              </w:tc>
            </w:tr>
          </w:tbl>
          <w:p w14:paraId="062ECB89" w14:textId="4068AD6A" w:rsidR="00E12C70" w:rsidRDefault="00E12C70" w:rsidP="00E258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63766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  <w:r w:rsidR="00EF21CD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D1FA116" w14:textId="14A4D3AD" w:rsidR="00E2585C" w:rsidRPr="00637667" w:rsidRDefault="00E2585C" w:rsidP="00E25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2C70" w:rsidRPr="00637667" w14:paraId="0E57C2BA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6ED09A4C" w14:textId="77777777" w:rsidR="00E12C70" w:rsidRDefault="00E12C70" w:rsidP="007D632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D6323">
              <w:rPr>
                <w:rFonts w:ascii="Calibri" w:hAnsi="Calibri" w:cs="Calibri"/>
                <w:color w:val="FF0000"/>
                <w:sz w:val="24"/>
                <w:szCs w:val="24"/>
              </w:rPr>
              <w:t>Balcony condition description (e.g., spalling, cracking, rebar corrosion)</w:t>
            </w:r>
          </w:p>
          <w:p w14:paraId="13A72589" w14:textId="6C98763F" w:rsidR="00EF21CD" w:rsidRPr="007D6323" w:rsidRDefault="00EF21CD" w:rsidP="00EF21CD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4628D" w:rsidRPr="00637667" w14:paraId="6259F3A3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243D3231" w14:textId="77777777" w:rsidR="00C4628D" w:rsidRDefault="00C4628D" w:rsidP="00C17C7C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Stair</w:t>
            </w:r>
            <w:r w:rsidR="00B3365B" w:rsidRPr="007D6323">
              <w:rPr>
                <w:rFonts w:ascii="Calibri" w:hAnsi="Calibri" w:cs="Calibri"/>
                <w:sz w:val="24"/>
                <w:szCs w:val="24"/>
              </w:rPr>
              <w:t>s</w:t>
            </w:r>
            <w:r w:rsidRPr="007D6323">
              <w:rPr>
                <w:rFonts w:ascii="Calibri" w:hAnsi="Calibri" w:cs="Calibri"/>
                <w:sz w:val="24"/>
                <w:szCs w:val="24"/>
              </w:rPr>
              <w:t xml:space="preserve"> and escalators</w:t>
            </w:r>
            <w:r w:rsidR="00B3365B" w:rsidRPr="007D6323">
              <w:rPr>
                <w:rFonts w:ascii="Calibri" w:hAnsi="Calibri" w:cs="Calibri"/>
                <w:sz w:val="24"/>
                <w:szCs w:val="24"/>
              </w:rPr>
              <w:t xml:space="preserve"> – Indicate </w:t>
            </w:r>
            <w:r w:rsidR="00BB6A9B" w:rsidRPr="007D6323">
              <w:rPr>
                <w:rFonts w:ascii="Calibri" w:hAnsi="Calibri" w:cs="Calibri"/>
                <w:sz w:val="24"/>
                <w:szCs w:val="24"/>
              </w:rPr>
              <w:t xml:space="preserve">location, framing system, </w:t>
            </w:r>
            <w:r w:rsidR="00B14E64" w:rsidRPr="007D6323">
              <w:rPr>
                <w:rFonts w:ascii="Calibri" w:hAnsi="Calibri" w:cs="Calibri"/>
                <w:sz w:val="24"/>
                <w:szCs w:val="24"/>
              </w:rPr>
              <w:t>material,</w:t>
            </w:r>
            <w:r w:rsidR="00BB6A9B" w:rsidRPr="007D6323">
              <w:rPr>
                <w:rFonts w:ascii="Calibri" w:hAnsi="Calibri" w:cs="Calibri"/>
                <w:sz w:val="24"/>
                <w:szCs w:val="24"/>
              </w:rPr>
              <w:t xml:space="preserve"> and condition:</w:t>
            </w:r>
          </w:p>
          <w:p w14:paraId="02C5339E" w14:textId="168FF196" w:rsidR="00EF21CD" w:rsidRPr="007D6323" w:rsidRDefault="00EF21CD" w:rsidP="00EF21CD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4628D" w:rsidRPr="00637667" w14:paraId="25F56B1C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08D9665C" w14:textId="77777777" w:rsidR="00C4628D" w:rsidRDefault="00BB6A9B" w:rsidP="00C17C7C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 xml:space="preserve">Ramps – Indicate location, framing system, </w:t>
            </w:r>
            <w:r w:rsidR="00B14E64" w:rsidRPr="007D6323">
              <w:rPr>
                <w:rFonts w:ascii="Calibri" w:hAnsi="Calibri" w:cs="Calibri"/>
                <w:sz w:val="24"/>
                <w:szCs w:val="24"/>
              </w:rPr>
              <w:t>material,</w:t>
            </w:r>
            <w:r w:rsidRPr="007D6323">
              <w:rPr>
                <w:rFonts w:ascii="Calibri" w:hAnsi="Calibri" w:cs="Calibri"/>
                <w:sz w:val="24"/>
                <w:szCs w:val="24"/>
              </w:rPr>
              <w:t xml:space="preserve"> and condition:</w:t>
            </w:r>
          </w:p>
          <w:p w14:paraId="6FEB0395" w14:textId="46C9F161" w:rsidR="00EF21CD" w:rsidRPr="007D6323" w:rsidRDefault="00EF21CD" w:rsidP="00EF21CD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4628D" w:rsidRPr="00637667" w14:paraId="38FCCBA7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19628622" w14:textId="6D385D7B" w:rsidR="005D718B" w:rsidRPr="00FD61B5" w:rsidRDefault="00BB6A9B" w:rsidP="00FD61B5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color w:val="FF0000"/>
                <w:sz w:val="24"/>
                <w:szCs w:val="24"/>
              </w:rPr>
              <w:lastRenderedPageBreak/>
              <w:t xml:space="preserve">Guardrails – Indicate type, location, </w:t>
            </w:r>
            <w:r w:rsidR="00B14E64" w:rsidRPr="007D6323">
              <w:rPr>
                <w:rFonts w:ascii="Calibri" w:hAnsi="Calibri" w:cs="Calibri"/>
                <w:color w:val="FF0000"/>
                <w:sz w:val="24"/>
                <w:szCs w:val="24"/>
              </w:rPr>
              <w:t>material,</w:t>
            </w:r>
            <w:r w:rsidRPr="007D6323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and condition</w:t>
            </w:r>
            <w:r w:rsidRPr="007D632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49732D59" w14:textId="77777777" w:rsidR="00FD1003" w:rsidRPr="007D6323" w:rsidRDefault="00FD1003" w:rsidP="00652CC3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Guard system</w:t>
            </w:r>
          </w:p>
          <w:tbl>
            <w:tblPr>
              <w:tblStyle w:val="TableGrid"/>
              <w:tblW w:w="8743" w:type="dxa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1554"/>
              <w:gridCol w:w="566"/>
              <w:gridCol w:w="2674"/>
              <w:gridCol w:w="810"/>
              <w:gridCol w:w="2610"/>
            </w:tblGrid>
            <w:tr w:rsidR="00BB286B" w:rsidRPr="008C0237" w14:paraId="745961C3" w14:textId="1BDDFA70" w:rsidTr="00733D24">
              <w:trPr>
                <w:trHeight w:val="437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9B87F" w14:textId="77777777" w:rsidR="00BB286B" w:rsidRPr="00637667" w:rsidRDefault="00BB286B" w:rsidP="00FD61B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tcBorders>
                    <w:left w:val="single" w:sz="4" w:space="0" w:color="auto"/>
                  </w:tcBorders>
                  <w:vAlign w:val="center"/>
                </w:tcPr>
                <w:p w14:paraId="3F77DCAB" w14:textId="73EA5E80" w:rsidR="00BB286B" w:rsidRPr="008C0237" w:rsidRDefault="00BB286B" w:rsidP="00FD61B5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W</w:t>
                  </w:r>
                  <w:r w:rsidRPr="00637667"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ood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50AB7" w14:textId="77777777" w:rsidR="00BB286B" w:rsidRDefault="00BB286B" w:rsidP="00FD61B5">
                  <w:pPr>
                    <w:autoSpaceDE w:val="0"/>
                    <w:autoSpaceDN w:val="0"/>
                    <w:adjustRightInd w:val="0"/>
                    <w:ind w:left="1426" w:hanging="14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74" w:type="dxa"/>
                  <w:tcBorders>
                    <w:left w:val="single" w:sz="4" w:space="0" w:color="auto"/>
                  </w:tcBorders>
                  <w:vAlign w:val="center"/>
                </w:tcPr>
                <w:p w14:paraId="72010629" w14:textId="721ECACD" w:rsidR="00BB286B" w:rsidRDefault="00BB286B" w:rsidP="00BB286B">
                  <w:pPr>
                    <w:autoSpaceDE w:val="0"/>
                    <w:autoSpaceDN w:val="0"/>
                    <w:adjustRightInd w:val="0"/>
                    <w:ind w:left="-14" w:right="1425" w:hanging="14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Stainless steel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651C0" w14:textId="59CE1E30" w:rsidR="00BB286B" w:rsidRDefault="00BB286B" w:rsidP="00FD61B5">
                  <w:pPr>
                    <w:autoSpaceDE w:val="0"/>
                    <w:autoSpaceDN w:val="0"/>
                    <w:adjustRightInd w:val="0"/>
                    <w:ind w:left="1426" w:hanging="14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</w:tcPr>
                <w:p w14:paraId="2DDD4A45" w14:textId="78E8C572" w:rsidR="00BB286B" w:rsidRDefault="00BB286B" w:rsidP="00733D24">
                  <w:pPr>
                    <w:autoSpaceDE w:val="0"/>
                    <w:autoSpaceDN w:val="0"/>
                    <w:adjustRightInd w:val="0"/>
                    <w:ind w:left="76" w:hanging="14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Glass</w:t>
                  </w:r>
                </w:p>
              </w:tc>
            </w:tr>
            <w:tr w:rsidR="00BB286B" w:rsidRPr="008C0237" w14:paraId="4CAA9DCA" w14:textId="6E6A92C0" w:rsidTr="00733D24">
              <w:trPr>
                <w:trHeight w:val="437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86749" w14:textId="06CB315D" w:rsidR="00BB286B" w:rsidRPr="00637667" w:rsidRDefault="00BB286B" w:rsidP="00FD61B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tcBorders>
                    <w:left w:val="single" w:sz="4" w:space="0" w:color="auto"/>
                  </w:tcBorders>
                  <w:vAlign w:val="center"/>
                </w:tcPr>
                <w:p w14:paraId="716F0F4B" w14:textId="1B7500DD" w:rsidR="00BB286B" w:rsidRPr="008C0237" w:rsidRDefault="00BB286B" w:rsidP="00FD61B5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Metal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CF998" w14:textId="77777777" w:rsidR="00BB286B" w:rsidRDefault="00BB286B" w:rsidP="00FD61B5">
                  <w:pPr>
                    <w:autoSpaceDE w:val="0"/>
                    <w:autoSpaceDN w:val="0"/>
                    <w:adjustRightInd w:val="0"/>
                    <w:ind w:left="1426" w:hanging="14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74" w:type="dxa"/>
                  <w:tcBorders>
                    <w:left w:val="single" w:sz="4" w:space="0" w:color="auto"/>
                  </w:tcBorders>
                  <w:vAlign w:val="center"/>
                </w:tcPr>
                <w:p w14:paraId="1CABAE58" w14:textId="22BB3C8B" w:rsidR="00BB286B" w:rsidRDefault="00BB286B" w:rsidP="00BB286B">
                  <w:pPr>
                    <w:autoSpaceDE w:val="0"/>
                    <w:autoSpaceDN w:val="0"/>
                    <w:adjustRightInd w:val="0"/>
                    <w:ind w:left="-14" w:right="-195" w:hanging="14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Ungalvanized Steel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C2955" w14:textId="53690B93" w:rsidR="00BB286B" w:rsidRDefault="00BB286B" w:rsidP="00FD61B5">
                  <w:pPr>
                    <w:autoSpaceDE w:val="0"/>
                    <w:autoSpaceDN w:val="0"/>
                    <w:adjustRightInd w:val="0"/>
                    <w:ind w:left="1426" w:hanging="14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</w:tcPr>
                <w:p w14:paraId="098CC252" w14:textId="2E8E996E" w:rsidR="00BB286B" w:rsidRDefault="00733D24" w:rsidP="00733D24">
                  <w:pPr>
                    <w:autoSpaceDE w:val="0"/>
                    <w:autoSpaceDN w:val="0"/>
                    <w:adjustRightInd w:val="0"/>
                    <w:ind w:left="76" w:hanging="14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 xml:space="preserve">CMU </w:t>
                  </w:r>
                  <w:proofErr w:type="spellStart"/>
                  <w: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Kneewall</w:t>
                  </w:r>
                  <w:proofErr w:type="spellEnd"/>
                </w:p>
              </w:tc>
            </w:tr>
            <w:tr w:rsidR="00BB286B" w:rsidRPr="008C0237" w14:paraId="29785724" w14:textId="7734F070" w:rsidTr="00733D24">
              <w:trPr>
                <w:trHeight w:val="437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43DCD" w14:textId="77777777" w:rsidR="00BB286B" w:rsidRPr="00637667" w:rsidRDefault="00BB286B" w:rsidP="00FD61B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tcBorders>
                    <w:left w:val="single" w:sz="4" w:space="0" w:color="auto"/>
                  </w:tcBorders>
                  <w:vAlign w:val="center"/>
                </w:tcPr>
                <w:p w14:paraId="2E73BF22" w14:textId="5C6DB315" w:rsidR="00BB286B" w:rsidRPr="008C0237" w:rsidRDefault="00BB286B" w:rsidP="00FD61B5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Aluminum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9E864" w14:textId="77777777" w:rsidR="00BB286B" w:rsidRDefault="00BB286B" w:rsidP="00FD61B5">
                  <w:pPr>
                    <w:autoSpaceDE w:val="0"/>
                    <w:autoSpaceDN w:val="0"/>
                    <w:adjustRightInd w:val="0"/>
                    <w:ind w:left="1426" w:hanging="14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74" w:type="dxa"/>
                  <w:tcBorders>
                    <w:left w:val="single" w:sz="4" w:space="0" w:color="auto"/>
                  </w:tcBorders>
                  <w:vAlign w:val="center"/>
                </w:tcPr>
                <w:p w14:paraId="11BB6235" w14:textId="57A26E83" w:rsidR="00BB286B" w:rsidRDefault="00BB286B" w:rsidP="00BB286B">
                  <w:pPr>
                    <w:autoSpaceDE w:val="0"/>
                    <w:autoSpaceDN w:val="0"/>
                    <w:adjustRightInd w:val="0"/>
                    <w:ind w:right="-195" w:hanging="14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 xml:space="preserve">Concrete </w:t>
                  </w:r>
                  <w:proofErr w:type="spellStart"/>
                  <w: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Kneewall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34147" w14:textId="7FEDF511" w:rsidR="00BB286B" w:rsidRDefault="00BB286B" w:rsidP="00FD61B5">
                  <w:pPr>
                    <w:autoSpaceDE w:val="0"/>
                    <w:autoSpaceDN w:val="0"/>
                    <w:adjustRightInd w:val="0"/>
                    <w:ind w:left="1426" w:hanging="14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</w:tcPr>
                <w:p w14:paraId="44F8FD9C" w14:textId="1D0DDB0C" w:rsidR="00BB286B" w:rsidRDefault="00733D24" w:rsidP="00733D24">
                  <w:pPr>
                    <w:autoSpaceDE w:val="0"/>
                    <w:autoSpaceDN w:val="0"/>
                    <w:adjustRightInd w:val="0"/>
                    <w:ind w:left="76" w:hanging="14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Other</w:t>
                  </w:r>
                  <w:r w:rsidR="00EF21CD" w:rsidRPr="007A3834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_________________________________</w:t>
                  </w:r>
                </w:p>
              </w:tc>
            </w:tr>
          </w:tbl>
          <w:p w14:paraId="2D413632" w14:textId="14CBFF97" w:rsidR="00FD1003" w:rsidRPr="007D6323" w:rsidRDefault="00EF21CD" w:rsidP="00FD61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65B55F1" w14:textId="703A4607" w:rsidR="005D718B" w:rsidRPr="00637667" w:rsidRDefault="005D718B" w:rsidP="00FD1003">
            <w:pPr>
              <w:spacing w:before="120"/>
              <w:rPr>
                <w:rFonts w:ascii="Calibri" w:hAnsi="Calibri" w:cs="Calibri"/>
                <w:strike/>
                <w:sz w:val="18"/>
                <w:szCs w:val="18"/>
              </w:rPr>
            </w:pPr>
          </w:p>
        </w:tc>
      </w:tr>
      <w:tr w:rsidR="00FD1003" w:rsidRPr="00637667" w14:paraId="682F2D43" w14:textId="77777777" w:rsidTr="00577C6E">
        <w:trPr>
          <w:trHeight w:val="2348"/>
        </w:trPr>
        <w:tc>
          <w:tcPr>
            <w:tcW w:w="109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039A57" w14:textId="17B2C43C" w:rsidR="00FD1003" w:rsidRPr="007D6323" w:rsidRDefault="00FD1003" w:rsidP="007D6323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D6323">
              <w:rPr>
                <w:rFonts w:ascii="Calibri" w:hAnsi="Calibri" w:cs="Calibri"/>
                <w:sz w:val="24"/>
                <w:szCs w:val="24"/>
              </w:rPr>
              <w:t>Guard condition (define ratings depending on guard system)</w:t>
            </w:r>
          </w:p>
          <w:tbl>
            <w:tblPr>
              <w:tblStyle w:val="TableGrid"/>
              <w:tblW w:w="9463" w:type="dxa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8891"/>
            </w:tblGrid>
            <w:tr w:rsidR="00376D3F" w:rsidRPr="008C0237" w14:paraId="77ABD57C" w14:textId="77777777" w:rsidTr="00BB286B">
              <w:trPr>
                <w:trHeight w:val="43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C8CA3" w14:textId="77777777" w:rsidR="00376D3F" w:rsidRPr="00637667" w:rsidRDefault="00376D3F" w:rsidP="00376D3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91" w:type="dxa"/>
                  <w:tcBorders>
                    <w:left w:val="single" w:sz="4" w:space="0" w:color="auto"/>
                  </w:tcBorders>
                  <w:vAlign w:val="center"/>
                </w:tcPr>
                <w:p w14:paraId="558C0515" w14:textId="77777777" w:rsidR="00376D3F" w:rsidRPr="008C0237" w:rsidRDefault="00376D3F" w:rsidP="00376D3F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 w:rsidRPr="00637667"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Good</w:t>
                  </w:r>
                </w:p>
              </w:tc>
            </w:tr>
            <w:tr w:rsidR="00376D3F" w:rsidRPr="008C0237" w14:paraId="3749EB67" w14:textId="77777777" w:rsidTr="00BB286B">
              <w:trPr>
                <w:trHeight w:val="43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9F49B" w14:textId="77777777" w:rsidR="00376D3F" w:rsidRPr="00637667" w:rsidRDefault="00376D3F" w:rsidP="00376D3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91" w:type="dxa"/>
                  <w:tcBorders>
                    <w:left w:val="single" w:sz="4" w:space="0" w:color="auto"/>
                  </w:tcBorders>
                  <w:vAlign w:val="center"/>
                </w:tcPr>
                <w:p w14:paraId="629989D7" w14:textId="11DDD415" w:rsidR="00376D3F" w:rsidRPr="008C0237" w:rsidRDefault="00376D3F" w:rsidP="00376D3F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 xml:space="preserve">Fair </w:t>
                  </w:r>
                </w:p>
              </w:tc>
            </w:tr>
            <w:tr w:rsidR="00376D3F" w:rsidRPr="008C0237" w14:paraId="206305AF" w14:textId="77777777" w:rsidTr="00BB286B">
              <w:trPr>
                <w:trHeight w:val="43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89048" w14:textId="77777777" w:rsidR="00376D3F" w:rsidRPr="00637667" w:rsidRDefault="00376D3F" w:rsidP="00376D3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91" w:type="dxa"/>
                  <w:tcBorders>
                    <w:left w:val="single" w:sz="4" w:space="0" w:color="auto"/>
                  </w:tcBorders>
                  <w:vAlign w:val="center"/>
                </w:tcPr>
                <w:p w14:paraId="7423E708" w14:textId="061DE460" w:rsidR="00376D3F" w:rsidRPr="008C0237" w:rsidRDefault="00376D3F" w:rsidP="00376D3F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 xml:space="preserve">Poor </w:t>
                  </w:r>
                </w:p>
              </w:tc>
            </w:tr>
          </w:tbl>
          <w:p w14:paraId="301D1EB1" w14:textId="6F9274CB" w:rsidR="00FD1003" w:rsidRPr="00637667" w:rsidRDefault="00EF21CD" w:rsidP="00FD1003">
            <w:pPr>
              <w:pStyle w:val="ListParagraph"/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1168F" w:rsidRPr="00637667" w14:paraId="1F2A1BD3" w14:textId="77777777" w:rsidTr="007B3F86">
        <w:trPr>
          <w:trHeight w:val="62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B3B5B4B" w14:textId="68D1494B" w:rsidR="0041168F" w:rsidRPr="00FD61B5" w:rsidRDefault="00BD7743" w:rsidP="000F3A30">
            <w:pPr>
              <w:pStyle w:val="ListParagraph"/>
              <w:numPr>
                <w:ilvl w:val="0"/>
                <w:numId w:val="16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FD61B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Inspection </w:t>
            </w:r>
            <w:r w:rsidRPr="00FD61B5">
              <w:rPr>
                <w:rFonts w:ascii="Calibri" w:hAnsi="Calibri" w:cs="Calibri"/>
                <w:sz w:val="24"/>
                <w:szCs w:val="24"/>
              </w:rPr>
              <w:t>– Note exposed areas available for inspection, and where it was found necessary to open ceilings, etc. for inspection of typical framing members:</w:t>
            </w:r>
          </w:p>
        </w:tc>
      </w:tr>
      <w:tr w:rsidR="00652CC3" w:rsidRPr="00637667" w14:paraId="37C937F5" w14:textId="77777777" w:rsidTr="00577C6E">
        <w:trPr>
          <w:trHeight w:val="3050"/>
        </w:trPr>
        <w:tc>
          <w:tcPr>
            <w:tcW w:w="109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F43605" w14:textId="77A99910" w:rsidR="00652CC3" w:rsidRPr="00652CC3" w:rsidRDefault="00EF21CD" w:rsidP="00652CC3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3E436F9" w14:textId="3D854D24" w:rsidR="00683887" w:rsidRPr="00637667" w:rsidRDefault="00683887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3DED38D1" w14:textId="0E54F511" w:rsidR="00A2654E" w:rsidRPr="00637667" w:rsidRDefault="00A2654E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1106"/>
      </w:tblGrid>
      <w:tr w:rsidR="00BB6A9B" w:rsidRPr="00637667" w14:paraId="390482BD" w14:textId="77777777" w:rsidTr="007B3F86">
        <w:trPr>
          <w:trHeight w:val="432"/>
        </w:trPr>
        <w:tc>
          <w:tcPr>
            <w:tcW w:w="10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C433D0" w14:textId="33119EE7" w:rsidR="00BB6A9B" w:rsidRPr="00652CC3" w:rsidRDefault="00BB6A9B" w:rsidP="000F3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52CC3">
              <w:rPr>
                <w:rFonts w:ascii="Calibri" w:hAnsi="Calibri" w:cs="Calibri"/>
                <w:b/>
                <w:bCs/>
                <w:sz w:val="24"/>
                <w:szCs w:val="24"/>
              </w:rPr>
              <w:t>8. STEEL FRAMING SYSTEM</w:t>
            </w:r>
          </w:p>
        </w:tc>
      </w:tr>
      <w:tr w:rsidR="00BB6A9B" w:rsidRPr="00637667" w14:paraId="286C78DA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44CCB94C" w14:textId="77777777" w:rsidR="00BB6A9B" w:rsidRDefault="00BB6A9B" w:rsidP="000F3A30">
            <w:pPr>
              <w:pStyle w:val="ListParagraph"/>
              <w:numPr>
                <w:ilvl w:val="0"/>
                <w:numId w:val="19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>Full description of system:</w:t>
            </w:r>
          </w:p>
          <w:p w14:paraId="7D184DC5" w14:textId="6936CD85" w:rsidR="00EF21CD" w:rsidRPr="00652CC3" w:rsidRDefault="00EF21CD" w:rsidP="00EF21CD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B6A9B" w:rsidRPr="00637667" w14:paraId="5295C21E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6491CF5D" w14:textId="77777777" w:rsidR="00BB6A9B" w:rsidRDefault="00BB6A9B" w:rsidP="000F3A30">
            <w:pPr>
              <w:pStyle w:val="ListParagraph"/>
              <w:numPr>
                <w:ilvl w:val="0"/>
                <w:numId w:val="19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lastRenderedPageBreak/>
              <w:t>Exposed Steel – Describe condition of paint and degree of corrosion:</w:t>
            </w:r>
          </w:p>
          <w:p w14:paraId="16EB0E71" w14:textId="4BDE90C1" w:rsidR="00EF21CD" w:rsidRPr="00652CC3" w:rsidRDefault="00EF21CD" w:rsidP="00EF21CD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B6A9B" w:rsidRPr="00637667" w14:paraId="7CB06830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0094C63E" w14:textId="77777777" w:rsidR="00BB6A9B" w:rsidRDefault="00BB6A9B" w:rsidP="000F3A30">
            <w:pPr>
              <w:pStyle w:val="ListParagraph"/>
              <w:numPr>
                <w:ilvl w:val="0"/>
                <w:numId w:val="19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>Steel Connections – Describe type and condition:</w:t>
            </w:r>
          </w:p>
          <w:p w14:paraId="298C0BE0" w14:textId="6E0D53D9" w:rsidR="00EF21CD" w:rsidRPr="00652CC3" w:rsidRDefault="00EF21CD" w:rsidP="00EF21CD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B6A9B" w:rsidRPr="00637667" w14:paraId="5EE5B112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4A7C3745" w14:textId="77777777" w:rsidR="00BB6A9B" w:rsidRDefault="00BB6A9B" w:rsidP="000F3A30">
            <w:pPr>
              <w:pStyle w:val="ListParagraph"/>
              <w:numPr>
                <w:ilvl w:val="0"/>
                <w:numId w:val="19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 xml:space="preserve">Concrete or other fireproofing – </w:t>
            </w:r>
            <w:r w:rsidR="00DF0C3D" w:rsidRPr="00652CC3">
              <w:rPr>
                <w:rFonts w:ascii="Calibri" w:hAnsi="Calibri" w:cs="Calibri"/>
                <w:sz w:val="24"/>
                <w:szCs w:val="24"/>
              </w:rPr>
              <w:t>Describe</w:t>
            </w:r>
            <w:r w:rsidRPr="00652CC3">
              <w:rPr>
                <w:rFonts w:ascii="Calibri" w:hAnsi="Calibri" w:cs="Calibri"/>
                <w:sz w:val="24"/>
                <w:szCs w:val="24"/>
              </w:rPr>
              <w:t xml:space="preserve"> any cracking or spalling and note where any covering was removed for inspection:</w:t>
            </w:r>
          </w:p>
          <w:p w14:paraId="2B5E6216" w14:textId="6CD48A25" w:rsidR="00EF21CD" w:rsidRPr="00652CC3" w:rsidRDefault="00EF21CD" w:rsidP="00EF21CD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B6A9B" w:rsidRPr="00637667" w14:paraId="3D5DAAD1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7694350A" w14:textId="77777777" w:rsidR="00BB6A9B" w:rsidRDefault="00BB6A9B" w:rsidP="000F3A30">
            <w:pPr>
              <w:pStyle w:val="ListParagraph"/>
              <w:numPr>
                <w:ilvl w:val="0"/>
                <w:numId w:val="19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 xml:space="preserve">Identify any steel framing member with obvious overloading, overstress, </w:t>
            </w:r>
            <w:proofErr w:type="gramStart"/>
            <w:r w:rsidRPr="00652CC3">
              <w:rPr>
                <w:rFonts w:ascii="Calibri" w:hAnsi="Calibri" w:cs="Calibri"/>
                <w:sz w:val="24"/>
                <w:szCs w:val="24"/>
              </w:rPr>
              <w:t>deterioration</w:t>
            </w:r>
            <w:proofErr w:type="gramEnd"/>
            <w:r w:rsidRPr="00652CC3">
              <w:rPr>
                <w:rFonts w:ascii="Calibri" w:hAnsi="Calibri" w:cs="Calibri"/>
                <w:sz w:val="24"/>
                <w:szCs w:val="24"/>
              </w:rPr>
              <w:t xml:space="preserve"> or excessive deflection (provide location(s)):</w:t>
            </w:r>
          </w:p>
          <w:p w14:paraId="6393EFA6" w14:textId="125D89EB" w:rsidR="00EF21CD" w:rsidRPr="00652CC3" w:rsidRDefault="00EF21CD" w:rsidP="00EF21CD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B6A9B" w:rsidRPr="00652CC3" w14:paraId="4AD0F59E" w14:textId="77777777" w:rsidTr="00630F72">
        <w:trPr>
          <w:trHeight w:val="2160"/>
        </w:trPr>
        <w:tc>
          <w:tcPr>
            <w:tcW w:w="109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3A94D" w14:textId="4CB3C40A" w:rsidR="00BB6A9B" w:rsidRDefault="00DF0C3D" w:rsidP="000F3A30">
            <w:pPr>
              <w:pStyle w:val="ListParagraph"/>
              <w:numPr>
                <w:ilvl w:val="0"/>
                <w:numId w:val="19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 xml:space="preserve">Elevator sheave beams, </w:t>
            </w:r>
            <w:r w:rsidR="00411540" w:rsidRPr="00652CC3">
              <w:rPr>
                <w:rFonts w:ascii="Calibri" w:hAnsi="Calibri" w:cs="Calibri"/>
                <w:sz w:val="24"/>
                <w:szCs w:val="24"/>
              </w:rPr>
              <w:t>connections,</w:t>
            </w:r>
            <w:r w:rsidRPr="00652CC3">
              <w:rPr>
                <w:rFonts w:ascii="Calibri" w:hAnsi="Calibri" w:cs="Calibri"/>
                <w:sz w:val="24"/>
                <w:szCs w:val="24"/>
              </w:rPr>
              <w:t xml:space="preserve"> and machine floor beams – Note column:</w:t>
            </w:r>
          </w:p>
          <w:p w14:paraId="32037CA1" w14:textId="1A7B753F" w:rsidR="00EF21CD" w:rsidRPr="00652CC3" w:rsidRDefault="00EF21CD" w:rsidP="00EF21CD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AE89AFB" w14:textId="6C4A582D" w:rsidR="00A2654E" w:rsidRPr="00652CC3" w:rsidRDefault="00A2654E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1106"/>
      </w:tblGrid>
      <w:tr w:rsidR="00DF0C3D" w:rsidRPr="00652CC3" w14:paraId="584CB791" w14:textId="77777777" w:rsidTr="007B3F86">
        <w:trPr>
          <w:trHeight w:val="432"/>
        </w:trPr>
        <w:tc>
          <w:tcPr>
            <w:tcW w:w="10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9F675A" w14:textId="385000EB" w:rsidR="00DF0C3D" w:rsidRPr="00652CC3" w:rsidRDefault="00DF0C3D" w:rsidP="000F3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52CC3">
              <w:rPr>
                <w:rFonts w:ascii="Calibri" w:hAnsi="Calibri" w:cs="Calibri"/>
                <w:b/>
                <w:bCs/>
                <w:sz w:val="24"/>
                <w:szCs w:val="24"/>
              </w:rPr>
              <w:t>9. CONCRETE FRAMING SYSTEM</w:t>
            </w:r>
          </w:p>
        </w:tc>
      </w:tr>
      <w:tr w:rsidR="00DF0C3D" w:rsidRPr="00652CC3" w14:paraId="1C9CA2FC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5A8F503C" w14:textId="77777777" w:rsidR="00DF0C3D" w:rsidRDefault="00DF0C3D" w:rsidP="000F3A30">
            <w:pPr>
              <w:pStyle w:val="ListParagraph"/>
              <w:numPr>
                <w:ilvl w:val="0"/>
                <w:numId w:val="20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>Full description of structural system:</w:t>
            </w:r>
          </w:p>
          <w:p w14:paraId="122B27A5" w14:textId="666DADD8" w:rsidR="00EF21CD" w:rsidRPr="00652CC3" w:rsidRDefault="00EF21CD" w:rsidP="00EF21CD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F0C3D" w:rsidRPr="00637667" w14:paraId="74EC8A77" w14:textId="77777777" w:rsidTr="00577C6E">
        <w:trPr>
          <w:trHeight w:val="324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66E48CD5" w14:textId="77777777" w:rsidR="00DF0C3D" w:rsidRPr="00652CC3" w:rsidRDefault="00DF0C3D" w:rsidP="000F3A30">
            <w:pPr>
              <w:pStyle w:val="ListParagraph"/>
              <w:numPr>
                <w:ilvl w:val="0"/>
                <w:numId w:val="20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lastRenderedPageBreak/>
              <w:t>Cracking:</w:t>
            </w:r>
          </w:p>
          <w:p w14:paraId="0692AC75" w14:textId="77777777" w:rsidR="00460F48" w:rsidRPr="00652CC3" w:rsidRDefault="00460F48" w:rsidP="00460F48">
            <w:pPr>
              <w:rPr>
                <w:rFonts w:ascii="Calibri" w:hAnsi="Calibri" w:cs="Calibri"/>
                <w:sz w:val="24"/>
                <w:szCs w:val="24"/>
              </w:rPr>
            </w:pPr>
          </w:p>
          <w:tbl>
            <w:tblPr>
              <w:tblStyle w:val="TableGrid"/>
              <w:tblW w:w="6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277"/>
              <w:gridCol w:w="388"/>
              <w:gridCol w:w="1431"/>
              <w:gridCol w:w="277"/>
              <w:gridCol w:w="388"/>
              <w:gridCol w:w="1431"/>
              <w:gridCol w:w="1285"/>
            </w:tblGrid>
            <w:tr w:rsidR="00460F48" w:rsidRPr="00652CC3" w14:paraId="09705F16" w14:textId="77777777" w:rsidTr="000A5DFD">
              <w:trPr>
                <w:trHeight w:val="432"/>
              </w:trPr>
              <w:tc>
                <w:tcPr>
                  <w:tcW w:w="720" w:type="dxa"/>
                  <w:vAlign w:val="center"/>
                </w:tcPr>
                <w:p w14:paraId="43EEC3F8" w14:textId="1A6E356D" w:rsidR="00460F48" w:rsidRPr="00652CC3" w:rsidRDefault="00460F48" w:rsidP="00460F48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34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015E7E75" w14:textId="77777777" w:rsidR="00460F48" w:rsidRPr="00652CC3" w:rsidRDefault="00460F48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60BF3" w14:textId="77777777" w:rsidR="00460F48" w:rsidRPr="00652CC3" w:rsidRDefault="00460F48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  <w:vAlign w:val="center"/>
                </w:tcPr>
                <w:p w14:paraId="4BA51AA8" w14:textId="076FA5F7" w:rsidR="00460F48" w:rsidRPr="00652CC3" w:rsidRDefault="00460F48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52CC3">
                    <w:rPr>
                      <w:rFonts w:ascii="Calibri" w:hAnsi="Calibri" w:cs="Calibri"/>
                      <w:sz w:val="24"/>
                      <w:szCs w:val="24"/>
                    </w:rPr>
                    <w:t>Significant</w:t>
                  </w:r>
                </w:p>
              </w:tc>
              <w:tc>
                <w:tcPr>
                  <w:tcW w:w="233" w:type="dxa"/>
                  <w:tcBorders>
                    <w:right w:val="single" w:sz="4" w:space="0" w:color="auto"/>
                  </w:tcBorders>
                  <w:vAlign w:val="center"/>
                </w:tcPr>
                <w:p w14:paraId="17FC78E9" w14:textId="77777777" w:rsidR="00460F48" w:rsidRPr="00652CC3" w:rsidRDefault="00460F48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74495" w14:textId="77777777" w:rsidR="00460F48" w:rsidRPr="00652CC3" w:rsidRDefault="00460F48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  <w:vAlign w:val="center"/>
                </w:tcPr>
                <w:p w14:paraId="50CEDBF9" w14:textId="4551E8AC" w:rsidR="00460F48" w:rsidRPr="00652CC3" w:rsidRDefault="00460F48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52CC3">
                    <w:rPr>
                      <w:rFonts w:ascii="Calibri" w:hAnsi="Calibri" w:cs="Calibri"/>
                      <w:sz w:val="24"/>
                      <w:szCs w:val="24"/>
                    </w:rPr>
                    <w:t>Not Significant</w:t>
                  </w:r>
                </w:p>
              </w:tc>
              <w:tc>
                <w:tcPr>
                  <w:tcW w:w="1327" w:type="dxa"/>
                  <w:vAlign w:val="center"/>
                </w:tcPr>
                <w:p w14:paraId="2AD9C31D" w14:textId="77777777" w:rsidR="00460F48" w:rsidRPr="00652CC3" w:rsidRDefault="00460F48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460F48" w:rsidRPr="00652CC3" w14:paraId="28AE1BBA" w14:textId="77777777" w:rsidTr="000A5DFD">
              <w:trPr>
                <w:trHeight w:val="432"/>
              </w:trPr>
              <w:tc>
                <w:tcPr>
                  <w:tcW w:w="720" w:type="dxa"/>
                  <w:vAlign w:val="center"/>
                </w:tcPr>
                <w:p w14:paraId="55877260" w14:textId="77777777" w:rsidR="00460F48" w:rsidRPr="00652CC3" w:rsidRDefault="00460F48" w:rsidP="00460F48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460" w:type="dxa"/>
                  <w:gridSpan w:val="7"/>
                  <w:tcBorders>
                    <w:left w:val="nil"/>
                  </w:tcBorders>
                  <w:vAlign w:val="center"/>
                </w:tcPr>
                <w:p w14:paraId="0DC7EAE3" w14:textId="6B7230B3" w:rsidR="00460F48" w:rsidRPr="00652CC3" w:rsidRDefault="00460F48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52CC3">
                    <w:rPr>
                      <w:rFonts w:ascii="Calibri" w:hAnsi="Calibri" w:cs="Calibri"/>
                      <w:sz w:val="24"/>
                      <w:szCs w:val="24"/>
                    </w:rPr>
                    <w:t xml:space="preserve">Description of members </w:t>
                  </w:r>
                  <w:r w:rsidR="004E1374" w:rsidRPr="00652CC3">
                    <w:rPr>
                      <w:rFonts w:ascii="Calibri" w:hAnsi="Calibri" w:cs="Calibri"/>
                      <w:sz w:val="24"/>
                      <w:szCs w:val="24"/>
                    </w:rPr>
                    <w:t>affected</w:t>
                  </w:r>
                  <w:r w:rsidRPr="00652CC3">
                    <w:rPr>
                      <w:rFonts w:ascii="Calibri" w:hAnsi="Calibri" w:cs="Calibri"/>
                      <w:sz w:val="24"/>
                      <w:szCs w:val="24"/>
                    </w:rPr>
                    <w:t xml:space="preserve"> location and type of cracking:</w:t>
                  </w:r>
                </w:p>
              </w:tc>
            </w:tr>
          </w:tbl>
          <w:p w14:paraId="6A014FFA" w14:textId="569CD0CE" w:rsidR="00460F48" w:rsidRPr="00652CC3" w:rsidRDefault="00EF21CD" w:rsidP="00460F48">
            <w:pPr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</w:t>
            </w:r>
          </w:p>
          <w:p w14:paraId="4025604F" w14:textId="0CA1A205" w:rsidR="00460F48" w:rsidRPr="00637667" w:rsidRDefault="00EF21CD" w:rsidP="00460F48">
            <w:pPr>
              <w:rPr>
                <w:rFonts w:ascii="Calibri" w:hAnsi="Calibri" w:cs="Calibri"/>
                <w:sz w:val="18"/>
                <w:szCs w:val="18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  <w:tr w:rsidR="00DF0C3D" w:rsidRPr="00637667" w14:paraId="6EF66A27" w14:textId="77777777" w:rsidTr="00577C6E">
        <w:trPr>
          <w:trHeight w:val="216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0CF09804" w14:textId="77777777" w:rsidR="00DF0C3D" w:rsidRDefault="00DF0C3D" w:rsidP="000F3A30">
            <w:pPr>
              <w:pStyle w:val="ListParagraph"/>
              <w:numPr>
                <w:ilvl w:val="0"/>
                <w:numId w:val="20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>General condition:</w:t>
            </w:r>
          </w:p>
          <w:p w14:paraId="3188FA48" w14:textId="5BEF4FF7" w:rsidR="00EF21CD" w:rsidRPr="00652CC3" w:rsidRDefault="00EF21CD" w:rsidP="00EF21CD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F0C3D" w:rsidRPr="00637667" w14:paraId="5F401A5D" w14:textId="77777777" w:rsidTr="00577C6E">
        <w:trPr>
          <w:trHeight w:val="3888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2B6125FE" w14:textId="14CAA40B" w:rsidR="00460F48" w:rsidRPr="00652CC3" w:rsidRDefault="00DF0C3D" w:rsidP="00652CC3">
            <w:pPr>
              <w:pStyle w:val="ListParagraph"/>
              <w:numPr>
                <w:ilvl w:val="0"/>
                <w:numId w:val="20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>Rebar Corrosion – Check appropriate line:</w:t>
            </w:r>
          </w:p>
          <w:tbl>
            <w:tblPr>
              <w:tblStyle w:val="TableGrid"/>
              <w:tblW w:w="7285" w:type="dxa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9"/>
              <w:gridCol w:w="424"/>
              <w:gridCol w:w="277"/>
              <w:gridCol w:w="5725"/>
            </w:tblGrid>
            <w:tr w:rsidR="00460F48" w:rsidRPr="00652CC3" w14:paraId="15F56423" w14:textId="77777777" w:rsidTr="00577C6E">
              <w:trPr>
                <w:trHeight w:val="432"/>
              </w:trPr>
              <w:tc>
                <w:tcPr>
                  <w:tcW w:w="864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48FB4CE0" w14:textId="77777777" w:rsidR="00460F48" w:rsidRPr="00652CC3" w:rsidRDefault="00460F48" w:rsidP="00460F48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111C7" w14:textId="77777777" w:rsidR="00460F48" w:rsidRPr="00652CC3" w:rsidRDefault="00460F48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14:paraId="68D3E86A" w14:textId="77777777" w:rsidR="00460F48" w:rsidRPr="00652CC3" w:rsidRDefault="00460F48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760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48824B8" w14:textId="5BA683CD" w:rsidR="00460F48" w:rsidRPr="00652CC3" w:rsidRDefault="004E1374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52CC3">
                    <w:rPr>
                      <w:rFonts w:ascii="Calibri" w:hAnsi="Calibri" w:cs="Calibri"/>
                      <w:sz w:val="24"/>
                      <w:szCs w:val="24"/>
                    </w:rPr>
                    <w:t>Non-Visible</w:t>
                  </w:r>
                </w:p>
              </w:tc>
            </w:tr>
            <w:tr w:rsidR="00460F48" w:rsidRPr="00652CC3" w14:paraId="25578009" w14:textId="77777777" w:rsidTr="00577C6E">
              <w:trPr>
                <w:trHeight w:val="432"/>
              </w:trPr>
              <w:tc>
                <w:tcPr>
                  <w:tcW w:w="864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020F5C86" w14:textId="77777777" w:rsidR="00460F48" w:rsidRPr="00652CC3" w:rsidRDefault="00460F48" w:rsidP="00460F48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D30F0" w14:textId="77777777" w:rsidR="00460F48" w:rsidRPr="00652CC3" w:rsidRDefault="00460F48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6C2B19C4" w14:textId="77777777" w:rsidR="00460F48" w:rsidRPr="00652CC3" w:rsidRDefault="00460F48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760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C8855FC" w14:textId="5FD52937" w:rsidR="00460F48" w:rsidRPr="00652CC3" w:rsidRDefault="00460F48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52CC3">
                    <w:rPr>
                      <w:rFonts w:ascii="Calibri" w:hAnsi="Calibri" w:cs="Calibri"/>
                      <w:sz w:val="24"/>
                      <w:szCs w:val="24"/>
                    </w:rPr>
                    <w:t>Location and description of members affected and type cracking</w:t>
                  </w:r>
                </w:p>
              </w:tc>
            </w:tr>
            <w:tr w:rsidR="00460F48" w:rsidRPr="00652CC3" w14:paraId="73462A56" w14:textId="77777777" w:rsidTr="00577C6E">
              <w:trPr>
                <w:trHeight w:val="432"/>
              </w:trPr>
              <w:tc>
                <w:tcPr>
                  <w:tcW w:w="864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8D7AACB" w14:textId="77777777" w:rsidR="00460F48" w:rsidRPr="00652CC3" w:rsidRDefault="00460F48" w:rsidP="00460F48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FF932" w14:textId="77777777" w:rsidR="00460F48" w:rsidRPr="00652CC3" w:rsidRDefault="00460F48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03C7F000" w14:textId="77777777" w:rsidR="00460F48" w:rsidRPr="00652CC3" w:rsidRDefault="00460F48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760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84ED4CB" w14:textId="77777777" w:rsidR="00460F48" w:rsidRPr="00652CC3" w:rsidRDefault="00460F48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52CC3">
                    <w:rPr>
                      <w:rFonts w:ascii="Calibri" w:hAnsi="Calibri" w:cs="Calibri"/>
                      <w:sz w:val="24"/>
                      <w:szCs w:val="24"/>
                    </w:rPr>
                    <w:t>Significant – Patching will suffice</w:t>
                  </w:r>
                </w:p>
              </w:tc>
            </w:tr>
            <w:tr w:rsidR="00460F48" w:rsidRPr="00652CC3" w14:paraId="62259116" w14:textId="77777777" w:rsidTr="00577C6E">
              <w:trPr>
                <w:trHeight w:val="432"/>
              </w:trPr>
              <w:tc>
                <w:tcPr>
                  <w:tcW w:w="864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65D32717" w14:textId="77777777" w:rsidR="00460F48" w:rsidRPr="00652CC3" w:rsidRDefault="00460F48" w:rsidP="00460F48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F9550" w14:textId="77777777" w:rsidR="00460F48" w:rsidRPr="00652CC3" w:rsidRDefault="00460F48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4F6016D9" w14:textId="77777777" w:rsidR="00460F48" w:rsidRPr="00652CC3" w:rsidRDefault="00460F48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760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459552E" w14:textId="49EFD809" w:rsidR="00460F48" w:rsidRPr="00652CC3" w:rsidRDefault="00460F48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52CC3">
                    <w:rPr>
                      <w:rFonts w:ascii="Calibri" w:hAnsi="Calibri" w:cs="Calibri"/>
                      <w:sz w:val="24"/>
                      <w:szCs w:val="24"/>
                    </w:rPr>
                    <w:t>Significant – Structural repairs required (Describe):</w:t>
                  </w:r>
                </w:p>
              </w:tc>
            </w:tr>
          </w:tbl>
          <w:p w14:paraId="7E535DBD" w14:textId="681A42D8" w:rsidR="00460F48" w:rsidRPr="00652CC3" w:rsidRDefault="00EF21CD" w:rsidP="00460F48">
            <w:pPr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B6C33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  <w:tr w:rsidR="00DF0C3D" w:rsidRPr="00637667" w14:paraId="71223073" w14:textId="77777777" w:rsidTr="00630F72">
        <w:trPr>
          <w:trHeight w:val="2880"/>
        </w:trPr>
        <w:tc>
          <w:tcPr>
            <w:tcW w:w="10975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43C4452" w14:textId="1A0B916A" w:rsidR="00460F48" w:rsidRPr="00652CC3" w:rsidRDefault="00DF0C3D" w:rsidP="00460F48">
            <w:pPr>
              <w:pStyle w:val="ListParagraph"/>
              <w:numPr>
                <w:ilvl w:val="0"/>
                <w:numId w:val="20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>Were samples chipped out for examination in spalled areas?</w:t>
            </w:r>
          </w:p>
          <w:tbl>
            <w:tblPr>
              <w:tblStyle w:val="TableGrid"/>
              <w:tblW w:w="7724" w:type="dxa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5"/>
              <w:gridCol w:w="423"/>
              <w:gridCol w:w="277"/>
              <w:gridCol w:w="277"/>
              <w:gridCol w:w="5892"/>
            </w:tblGrid>
            <w:tr w:rsidR="0070378A" w:rsidRPr="00652CC3" w14:paraId="313EC969" w14:textId="77777777" w:rsidTr="0070378A">
              <w:trPr>
                <w:trHeight w:val="432"/>
              </w:trPr>
              <w:tc>
                <w:tcPr>
                  <w:tcW w:w="864" w:type="dxa"/>
                  <w:tcBorders>
                    <w:right w:val="single" w:sz="4" w:space="0" w:color="auto"/>
                  </w:tcBorders>
                  <w:vAlign w:val="center"/>
                </w:tcPr>
                <w:p w14:paraId="6715BCE0" w14:textId="5166CBDC" w:rsidR="0070378A" w:rsidRPr="00652CC3" w:rsidRDefault="0070378A" w:rsidP="00460F48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BDB54" w14:textId="77777777" w:rsidR="0070378A" w:rsidRPr="00652CC3" w:rsidRDefault="0070378A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6C2D2BF9" w14:textId="77777777" w:rsidR="0070378A" w:rsidRPr="00652CC3" w:rsidRDefault="0070378A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241A0C52" w14:textId="3BD4C242" w:rsidR="0070378A" w:rsidRPr="00652CC3" w:rsidRDefault="0070378A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963" w:type="dxa"/>
                  <w:tcBorders>
                    <w:left w:val="nil"/>
                  </w:tcBorders>
                  <w:vAlign w:val="center"/>
                </w:tcPr>
                <w:p w14:paraId="1657615C" w14:textId="77777777" w:rsidR="0070378A" w:rsidRPr="00652CC3" w:rsidRDefault="0070378A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52CC3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</w:p>
              </w:tc>
            </w:tr>
            <w:tr w:rsidR="0070378A" w:rsidRPr="00652CC3" w14:paraId="4FF710B7" w14:textId="77777777" w:rsidTr="0070378A">
              <w:trPr>
                <w:trHeight w:val="431"/>
              </w:trPr>
              <w:tc>
                <w:tcPr>
                  <w:tcW w:w="864" w:type="dxa"/>
                  <w:vAlign w:val="center"/>
                </w:tcPr>
                <w:p w14:paraId="50C18375" w14:textId="26A2DF8C" w:rsidR="0070378A" w:rsidRPr="00652CC3" w:rsidRDefault="0070378A" w:rsidP="00460F48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CEFD4" w14:textId="77777777" w:rsidR="0070378A" w:rsidRPr="00652CC3" w:rsidRDefault="0070378A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5204523F" w14:textId="77777777" w:rsidR="0070378A" w:rsidRPr="00652CC3" w:rsidRDefault="0070378A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78E96710" w14:textId="1BFCF309" w:rsidR="0070378A" w:rsidRPr="00652CC3" w:rsidRDefault="0070378A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963" w:type="dxa"/>
                  <w:tcBorders>
                    <w:left w:val="nil"/>
                  </w:tcBorders>
                  <w:vAlign w:val="center"/>
                </w:tcPr>
                <w:p w14:paraId="2D23C2DB" w14:textId="77777777" w:rsidR="0070378A" w:rsidRPr="00652CC3" w:rsidRDefault="0070378A" w:rsidP="00460F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52CC3">
                    <w:rPr>
                      <w:rFonts w:ascii="Calibri" w:hAnsi="Calibri" w:cs="Calibri"/>
                      <w:sz w:val="24"/>
                      <w:szCs w:val="24"/>
                    </w:rPr>
                    <w:t>Yes – Describe color, texture, aggregate, general quality:</w:t>
                  </w:r>
                </w:p>
              </w:tc>
            </w:tr>
          </w:tbl>
          <w:p w14:paraId="3940419F" w14:textId="0DD1C8DB" w:rsidR="00460F48" w:rsidRPr="00637667" w:rsidRDefault="00EF21CD" w:rsidP="00460F48">
            <w:pPr>
              <w:rPr>
                <w:rFonts w:ascii="Calibri" w:hAnsi="Calibri" w:cs="Calibri"/>
                <w:sz w:val="18"/>
                <w:szCs w:val="18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F0C3D" w:rsidRPr="00637667" w14:paraId="4FBC7605" w14:textId="77777777" w:rsidTr="00630F72">
        <w:trPr>
          <w:trHeight w:val="2160"/>
        </w:trPr>
        <w:tc>
          <w:tcPr>
            <w:tcW w:w="109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19FEC" w14:textId="77777777" w:rsidR="00DF0C3D" w:rsidRDefault="00DF0C3D" w:rsidP="000F3A30">
            <w:pPr>
              <w:pStyle w:val="ListParagraph"/>
              <w:numPr>
                <w:ilvl w:val="0"/>
                <w:numId w:val="20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>Identify any concrete framing member</w:t>
            </w:r>
            <w:r w:rsidR="0082244E" w:rsidRPr="00652CC3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(e.g., slabs and transfer elements) </w:t>
            </w:r>
            <w:r w:rsidRPr="00652CC3">
              <w:rPr>
                <w:rFonts w:ascii="Calibri" w:hAnsi="Calibri" w:cs="Calibri"/>
                <w:sz w:val="24"/>
                <w:szCs w:val="24"/>
              </w:rPr>
              <w:t>with obvious overloading, overstress, deterioration</w:t>
            </w:r>
            <w:r w:rsidR="0082244E" w:rsidRPr="00652CC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244E" w:rsidRPr="00652CC3">
              <w:rPr>
                <w:rFonts w:ascii="Calibri" w:hAnsi="Calibri" w:cs="Calibri"/>
                <w:color w:val="FF0000"/>
                <w:sz w:val="24"/>
                <w:szCs w:val="24"/>
              </w:rPr>
              <w:t>(e.g., efflorescence at underside of slab or at base of column or wall)</w:t>
            </w:r>
            <w:r w:rsidRPr="00652CC3">
              <w:rPr>
                <w:rFonts w:ascii="Calibri" w:hAnsi="Calibri" w:cs="Calibri"/>
                <w:sz w:val="24"/>
                <w:szCs w:val="24"/>
              </w:rPr>
              <w:t xml:space="preserve"> or excessive deflection (provide location(s)):</w:t>
            </w:r>
          </w:p>
          <w:p w14:paraId="47A994C0" w14:textId="74707171" w:rsidR="00EF21CD" w:rsidRPr="00652CC3" w:rsidRDefault="00EF21CD" w:rsidP="00EF21CD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663D2B2" w14:textId="1E96D886" w:rsidR="00BB6A9B" w:rsidRPr="00637667" w:rsidRDefault="00BB6A9B" w:rsidP="00683887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1106"/>
      </w:tblGrid>
      <w:tr w:rsidR="004446C6" w:rsidRPr="00637667" w14:paraId="7D7E5E8D" w14:textId="77777777" w:rsidTr="007B3F86">
        <w:trPr>
          <w:trHeight w:val="432"/>
        </w:trPr>
        <w:tc>
          <w:tcPr>
            <w:tcW w:w="10975" w:type="dxa"/>
            <w:shd w:val="clear" w:color="auto" w:fill="F2F2F2" w:themeFill="background1" w:themeFillShade="F2"/>
            <w:vAlign w:val="center"/>
          </w:tcPr>
          <w:p w14:paraId="43F0872B" w14:textId="5CDC095E" w:rsidR="004446C6" w:rsidRPr="00630F72" w:rsidRDefault="004446C6" w:rsidP="000F3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F72">
              <w:rPr>
                <w:rFonts w:ascii="Calibri" w:hAnsi="Calibri" w:cs="Calibri"/>
                <w:b/>
                <w:bCs/>
                <w:sz w:val="24"/>
                <w:szCs w:val="24"/>
              </w:rPr>
              <w:t>10. WINDOWS, STOREFRONTS, CURTAINWALLS AND EXTERIOR DOORS</w:t>
            </w:r>
          </w:p>
        </w:tc>
      </w:tr>
      <w:tr w:rsidR="004446C6" w:rsidRPr="00637667" w14:paraId="2B6CEE9D" w14:textId="77777777" w:rsidTr="00577C6E">
        <w:trPr>
          <w:trHeight w:val="144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7CF0B6A2" w14:textId="77777777" w:rsidR="0001324B" w:rsidRPr="00637667" w:rsidRDefault="0001324B" w:rsidP="0001324B">
            <w:pPr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4"/>
              <w:gridCol w:w="5616"/>
              <w:gridCol w:w="277"/>
              <w:gridCol w:w="432"/>
              <w:gridCol w:w="720"/>
              <w:gridCol w:w="432"/>
              <w:gridCol w:w="720"/>
            </w:tblGrid>
            <w:tr w:rsidR="0001324B" w:rsidRPr="00637667" w14:paraId="112747DD" w14:textId="77777777" w:rsidTr="0070378A">
              <w:trPr>
                <w:trHeight w:val="432"/>
              </w:trPr>
              <w:tc>
                <w:tcPr>
                  <w:tcW w:w="864" w:type="dxa"/>
                  <w:vAlign w:val="center"/>
                </w:tcPr>
                <w:p w14:paraId="45577162" w14:textId="58749330" w:rsidR="0001324B" w:rsidRPr="00637667" w:rsidRDefault="0001324B" w:rsidP="0001324B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616" w:type="dxa"/>
                  <w:vAlign w:val="center"/>
                </w:tcPr>
                <w:p w14:paraId="46A5A4C0" w14:textId="3BB5671A" w:rsidR="0001324B" w:rsidRPr="00630F72" w:rsidRDefault="0001324B" w:rsidP="0001324B">
                  <w:pP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630F72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Structural Glazing on the exterior envelope of threshold building:</w:t>
                  </w:r>
                </w:p>
              </w:tc>
              <w:tc>
                <w:tcPr>
                  <w:tcW w:w="236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47C119B7" w14:textId="77777777" w:rsidR="0001324B" w:rsidRPr="00637667" w:rsidRDefault="0001324B" w:rsidP="0001324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44A89" w14:textId="77777777" w:rsidR="0001324B" w:rsidRPr="00637667" w:rsidRDefault="0001324B" w:rsidP="0001324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AC476D" w14:textId="34A0E213" w:rsidR="0001324B" w:rsidRPr="00630F72" w:rsidRDefault="0001324B" w:rsidP="0001324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30F72"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D22BF" w14:textId="77777777" w:rsidR="0001324B" w:rsidRPr="00637667" w:rsidRDefault="0001324B" w:rsidP="0001324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</w:tcBorders>
                  <w:vAlign w:val="center"/>
                </w:tcPr>
                <w:p w14:paraId="256AE6DC" w14:textId="7BA8BEE3" w:rsidR="0001324B" w:rsidRPr="00637667" w:rsidRDefault="0001324B" w:rsidP="0001324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30F72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</w:p>
              </w:tc>
            </w:tr>
          </w:tbl>
          <w:p w14:paraId="15E3057B" w14:textId="641C360A" w:rsidR="0001324B" w:rsidRPr="00637667" w:rsidRDefault="0001324B" w:rsidP="0001324B">
            <w:pPr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4"/>
              <w:gridCol w:w="3690"/>
            </w:tblGrid>
            <w:tr w:rsidR="00E7233A" w:rsidRPr="00637667" w14:paraId="3B3605D3" w14:textId="77777777" w:rsidTr="00577C6E">
              <w:trPr>
                <w:trHeight w:val="432"/>
              </w:trPr>
              <w:tc>
                <w:tcPr>
                  <w:tcW w:w="3024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FA6FE6E" w14:textId="77777777" w:rsidR="00E7233A" w:rsidRPr="00630F72" w:rsidRDefault="00E7233A" w:rsidP="00E7233A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30F72">
                    <w:rPr>
                      <w:rFonts w:ascii="Calibri" w:hAnsi="Calibri" w:cs="Calibri"/>
                      <w:sz w:val="24"/>
                      <w:szCs w:val="24"/>
                    </w:rPr>
                    <w:t>Previous Inspection Date:</w:t>
                  </w:r>
                </w:p>
              </w:tc>
              <w:tc>
                <w:tcPr>
                  <w:tcW w:w="3690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15BAD2CF" w14:textId="3AE3C91C" w:rsidR="00E7233A" w:rsidRPr="00637667" w:rsidRDefault="00E7233A" w:rsidP="00E7233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591C38BE" w14:textId="77777777" w:rsidR="00E7233A" w:rsidRPr="00637667" w:rsidRDefault="00E7233A" w:rsidP="0001324B">
            <w:pPr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20"/>
            </w:tblGrid>
            <w:tr w:rsidR="00E7233A" w:rsidRPr="00637667" w14:paraId="32D3D11E" w14:textId="77777777" w:rsidTr="00577C6E">
              <w:trPr>
                <w:trHeight w:val="1800"/>
              </w:trPr>
              <w:tc>
                <w:tcPr>
                  <w:tcW w:w="1039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8DF1FCD" w14:textId="66A7F887" w:rsidR="00E7233A" w:rsidRPr="00630F72" w:rsidRDefault="00E7233A" w:rsidP="000F3A30">
                  <w:pPr>
                    <w:pStyle w:val="ListParagraph"/>
                    <w:numPr>
                      <w:ilvl w:val="0"/>
                      <w:numId w:val="29"/>
                    </w:numPr>
                    <w:spacing w:before="12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30F72">
                    <w:rPr>
                      <w:rFonts w:ascii="Calibri" w:hAnsi="Calibri" w:cs="Calibri"/>
                      <w:sz w:val="24"/>
                      <w:szCs w:val="24"/>
                    </w:rPr>
                    <w:t>Description of Curtainwall Structural Glazing and adhesive sealant:</w:t>
                  </w:r>
                  <w:r w:rsidR="005B6C33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="005B6C33" w:rsidRPr="007A3834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</w:t>
                  </w:r>
                  <w:r w:rsidR="005B6C33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 xml:space="preserve"> </w:t>
                  </w:r>
                  <w:r w:rsidR="005B6C33" w:rsidRPr="007A3834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E7233A" w:rsidRPr="00637667" w14:paraId="189F6D58" w14:textId="77777777" w:rsidTr="00577C6E">
              <w:trPr>
                <w:trHeight w:val="1800"/>
              </w:trPr>
              <w:tc>
                <w:tcPr>
                  <w:tcW w:w="1039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53AB786" w14:textId="369585A0" w:rsidR="00E7233A" w:rsidRPr="00630F72" w:rsidRDefault="00E7233A" w:rsidP="000F3A30">
                  <w:pPr>
                    <w:pStyle w:val="ListParagraph"/>
                    <w:numPr>
                      <w:ilvl w:val="0"/>
                      <w:numId w:val="29"/>
                    </w:numPr>
                    <w:spacing w:before="12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30F72">
                    <w:rPr>
                      <w:rFonts w:ascii="Calibri" w:hAnsi="Calibri" w:cs="Calibri"/>
                      <w:sz w:val="24"/>
                      <w:szCs w:val="24"/>
                    </w:rPr>
                    <w:t>Describe condition of system:</w:t>
                  </w:r>
                  <w:r w:rsidR="005B6C33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="005B6C33" w:rsidRPr="007A3834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_______________________________________________</w:t>
                  </w:r>
                  <w:r w:rsidR="005B6C33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 xml:space="preserve"> </w:t>
                  </w:r>
                  <w:r w:rsidR="005B6C33" w:rsidRPr="007A3834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14:paraId="2CAAB19F" w14:textId="399B4CED" w:rsidR="0001324B" w:rsidRPr="00637667" w:rsidRDefault="0001324B" w:rsidP="00E7233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6C6" w:rsidRPr="00637667" w14:paraId="724CD347" w14:textId="77777777" w:rsidTr="00577C6E">
        <w:trPr>
          <w:trHeight w:val="1440"/>
        </w:trPr>
        <w:tc>
          <w:tcPr>
            <w:tcW w:w="10975" w:type="dxa"/>
            <w:tcBorders>
              <w:left w:val="single" w:sz="12" w:space="0" w:color="auto"/>
              <w:right w:val="single" w:sz="12" w:space="0" w:color="auto"/>
            </w:tcBorders>
          </w:tcPr>
          <w:p w14:paraId="78264C99" w14:textId="525DFA8A" w:rsidR="00E7233A" w:rsidRPr="007A3834" w:rsidRDefault="00E7233A" w:rsidP="000F3A30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A3834">
              <w:rPr>
                <w:rFonts w:ascii="Calibri" w:hAnsi="Calibri" w:cs="Calibri"/>
                <w:b/>
                <w:bCs/>
                <w:sz w:val="24"/>
                <w:szCs w:val="24"/>
              </w:rPr>
              <w:t>Exterior Doors</w:t>
            </w:r>
            <w:r w:rsidR="004446C6" w:rsidRPr="007A3834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80"/>
            </w:tblGrid>
            <w:tr w:rsidR="00E7233A" w:rsidRPr="00652CC3" w14:paraId="24F3D9FE" w14:textId="77777777" w:rsidTr="00577C6E">
              <w:trPr>
                <w:trHeight w:val="1800"/>
              </w:trPr>
              <w:tc>
                <w:tcPr>
                  <w:tcW w:w="1074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5F9A321" w14:textId="30130A40" w:rsidR="00E7233A" w:rsidRPr="00652CC3" w:rsidRDefault="00E7233A" w:rsidP="000F3A30">
                  <w:pPr>
                    <w:pStyle w:val="ListParagraph"/>
                    <w:numPr>
                      <w:ilvl w:val="0"/>
                      <w:numId w:val="30"/>
                    </w:numPr>
                    <w:spacing w:before="12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52CC3">
                    <w:rPr>
                      <w:rFonts w:ascii="Calibri" w:hAnsi="Calibri" w:cs="Calibri"/>
                      <w:sz w:val="24"/>
                      <w:szCs w:val="24"/>
                    </w:rPr>
                    <w:t>Type (wood, steel, aluminum, sliding glass door, other):</w:t>
                  </w:r>
                  <w:r w:rsidR="00630F72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="00630F72" w:rsidRPr="007A3834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___________________________________</w:t>
                  </w:r>
                  <w:r w:rsidR="00630F72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 xml:space="preserve"> </w:t>
                  </w:r>
                  <w:r w:rsidR="00630F72" w:rsidRPr="007A3834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E7233A" w:rsidRPr="00652CC3" w14:paraId="7BC5DAEA" w14:textId="77777777" w:rsidTr="005B6C33">
              <w:trPr>
                <w:trHeight w:val="1800"/>
              </w:trPr>
              <w:tc>
                <w:tcPr>
                  <w:tcW w:w="1074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9FEB72C" w14:textId="2387EE6B" w:rsidR="00E7233A" w:rsidRPr="00652CC3" w:rsidRDefault="00E7233A" w:rsidP="000F3A30">
                  <w:pPr>
                    <w:pStyle w:val="ListParagraph"/>
                    <w:numPr>
                      <w:ilvl w:val="0"/>
                      <w:numId w:val="30"/>
                    </w:numPr>
                    <w:spacing w:before="12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52CC3">
                    <w:rPr>
                      <w:rFonts w:ascii="Calibri" w:hAnsi="Calibri" w:cs="Calibri"/>
                      <w:sz w:val="24"/>
                      <w:szCs w:val="24"/>
                    </w:rPr>
                    <w:t>Anchorage type and condition of fasteners and latches:</w:t>
                  </w:r>
                  <w:r w:rsidR="00630F72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="00630F72" w:rsidRPr="007A3834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____________________________________</w:t>
                  </w:r>
                  <w:r w:rsidR="00630F72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 xml:space="preserve"> </w:t>
                  </w:r>
                  <w:r w:rsidR="00630F72" w:rsidRPr="007A3834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E7233A" w:rsidRPr="00652CC3" w14:paraId="00C369C1" w14:textId="77777777" w:rsidTr="005B6C33">
              <w:trPr>
                <w:trHeight w:val="1800"/>
              </w:trPr>
              <w:tc>
                <w:tcPr>
                  <w:tcW w:w="1074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06C2B3B" w14:textId="0F15C789" w:rsidR="00E7233A" w:rsidRPr="00652CC3" w:rsidRDefault="00E7233A" w:rsidP="000F3A30">
                  <w:pPr>
                    <w:pStyle w:val="ListParagraph"/>
                    <w:numPr>
                      <w:ilvl w:val="0"/>
                      <w:numId w:val="30"/>
                    </w:numPr>
                    <w:spacing w:before="12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52CC3">
                    <w:rPr>
                      <w:rFonts w:ascii="Calibri" w:hAnsi="Calibri" w:cs="Calibri"/>
                      <w:sz w:val="24"/>
                      <w:szCs w:val="24"/>
                    </w:rPr>
                    <w:t>Sealant type and condition of sealant:</w:t>
                  </w:r>
                  <w:r w:rsidR="00630F72">
                    <w:rPr>
                      <w:rFonts w:ascii="Calibri" w:hAnsi="Calibri" w:cs="Calibri"/>
                      <w:sz w:val="24"/>
                      <w:szCs w:val="24"/>
                    </w:rPr>
                    <w:t xml:space="preserve">  </w:t>
                  </w:r>
                  <w:r w:rsidR="00630F72" w:rsidRPr="007A3834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_______________________________________________</w:t>
                  </w:r>
                  <w:r w:rsidR="00630F72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 xml:space="preserve"> </w:t>
                  </w:r>
                  <w:r w:rsidR="00630F72" w:rsidRPr="007A3834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E7233A" w:rsidRPr="00652CC3" w14:paraId="5933C488" w14:textId="77777777" w:rsidTr="005B6C33">
              <w:trPr>
                <w:trHeight w:val="1800"/>
              </w:trPr>
              <w:tc>
                <w:tcPr>
                  <w:tcW w:w="1074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792C5A2" w14:textId="77777777" w:rsidR="00E7233A" w:rsidRDefault="00E7233A" w:rsidP="000F3A30">
                  <w:pPr>
                    <w:pStyle w:val="ListParagraph"/>
                    <w:numPr>
                      <w:ilvl w:val="0"/>
                      <w:numId w:val="30"/>
                    </w:numPr>
                    <w:spacing w:before="12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52CC3">
                    <w:rPr>
                      <w:rFonts w:ascii="Calibri" w:hAnsi="Calibri" w:cs="Calibri"/>
                      <w:sz w:val="24"/>
                      <w:szCs w:val="24"/>
                    </w:rPr>
                    <w:t>General Condition:</w:t>
                  </w:r>
                </w:p>
                <w:p w14:paraId="63BCB334" w14:textId="0D310131" w:rsidR="00EF21CD" w:rsidRPr="00652CC3" w:rsidRDefault="00EF21CD" w:rsidP="00EF21CD">
                  <w:pPr>
                    <w:pStyle w:val="ListParagraph"/>
                    <w:spacing w:before="12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3834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E7233A" w:rsidRPr="00637667" w14:paraId="637727B8" w14:textId="77777777" w:rsidTr="007420CF">
              <w:trPr>
                <w:trHeight w:val="1800"/>
              </w:trPr>
              <w:tc>
                <w:tcPr>
                  <w:tcW w:w="1074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2077744" w14:textId="3D1C2F95" w:rsidR="00E7233A" w:rsidRPr="007A3834" w:rsidRDefault="00E7233A" w:rsidP="000F3A30">
                  <w:pPr>
                    <w:pStyle w:val="ListParagraph"/>
                    <w:numPr>
                      <w:ilvl w:val="0"/>
                      <w:numId w:val="30"/>
                    </w:numPr>
                    <w:spacing w:before="12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3834">
                    <w:rPr>
                      <w:rFonts w:ascii="Calibri" w:hAnsi="Calibri" w:cs="Calibri"/>
                      <w:sz w:val="24"/>
                      <w:szCs w:val="24"/>
                    </w:rPr>
                    <w:t>Describe repairs needed:</w:t>
                  </w:r>
                  <w:r w:rsidR="00630F72" w:rsidRPr="007A3834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14:paraId="19355C91" w14:textId="77777777" w:rsidR="00E7233A" w:rsidRPr="00637667" w:rsidRDefault="00E7233A" w:rsidP="00E7233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D0ACC50" w14:textId="7055734E" w:rsidR="00E7233A" w:rsidRPr="00637667" w:rsidRDefault="00E7233A" w:rsidP="00E7233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BFD48B3" w14:textId="77777777" w:rsidR="00BB6A9B" w:rsidRPr="00637667" w:rsidRDefault="00BB6A9B" w:rsidP="00683887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1106"/>
      </w:tblGrid>
      <w:tr w:rsidR="004446C6" w:rsidRPr="00637667" w14:paraId="057BE3FC" w14:textId="77777777" w:rsidTr="007B3F86">
        <w:trPr>
          <w:trHeight w:val="432"/>
        </w:trPr>
        <w:tc>
          <w:tcPr>
            <w:tcW w:w="10975" w:type="dxa"/>
            <w:shd w:val="clear" w:color="auto" w:fill="F2F2F2" w:themeFill="background1" w:themeFillShade="F2"/>
            <w:vAlign w:val="center"/>
          </w:tcPr>
          <w:p w14:paraId="00603272" w14:textId="23DD5BB4" w:rsidR="004446C6" w:rsidRPr="00652CC3" w:rsidRDefault="004446C6" w:rsidP="000F3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52CC3">
              <w:rPr>
                <w:rFonts w:ascii="Calibri" w:hAnsi="Calibri" w:cs="Calibri"/>
                <w:b/>
                <w:bCs/>
                <w:sz w:val="24"/>
                <w:szCs w:val="24"/>
              </w:rPr>
              <w:t>11. WOOD FRAMING</w:t>
            </w:r>
          </w:p>
        </w:tc>
      </w:tr>
      <w:tr w:rsidR="004446C6" w:rsidRPr="00637667" w14:paraId="19D85406" w14:textId="77777777" w:rsidTr="007A4AB3">
        <w:trPr>
          <w:trHeight w:val="2160"/>
        </w:trPr>
        <w:tc>
          <w:tcPr>
            <w:tcW w:w="10975" w:type="dxa"/>
          </w:tcPr>
          <w:p w14:paraId="3CEA9E92" w14:textId="77777777" w:rsidR="004446C6" w:rsidRDefault="00E7233A" w:rsidP="000F3A30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 xml:space="preserve">Type – Fully describe </w:t>
            </w:r>
            <w:r w:rsidRPr="00733D24">
              <w:rPr>
                <w:rFonts w:ascii="Calibri" w:hAnsi="Calibri" w:cs="Calibri"/>
                <w:sz w:val="24"/>
                <w:szCs w:val="24"/>
              </w:rPr>
              <w:t>if</w:t>
            </w:r>
            <w:r w:rsidRPr="00652CC3">
              <w:rPr>
                <w:rFonts w:ascii="Calibri" w:hAnsi="Calibri" w:cs="Calibri"/>
                <w:sz w:val="24"/>
                <w:szCs w:val="24"/>
              </w:rPr>
              <w:t xml:space="preserve"> mill construction, light construction, ma</w:t>
            </w:r>
            <w:r w:rsidR="00F5600B" w:rsidRPr="00652CC3">
              <w:rPr>
                <w:rFonts w:ascii="Calibri" w:hAnsi="Calibri" w:cs="Calibri"/>
                <w:sz w:val="24"/>
                <w:szCs w:val="24"/>
              </w:rPr>
              <w:t>jor spans, trusses</w:t>
            </w:r>
            <w:r w:rsidR="004446C6" w:rsidRPr="00652C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CE5E03C" w14:textId="0FD21C9C" w:rsidR="0070378A" w:rsidRPr="00652CC3" w:rsidRDefault="0070378A" w:rsidP="0070378A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446C6" w:rsidRPr="00637667" w14:paraId="20DE4561" w14:textId="77777777" w:rsidTr="00A2654E">
        <w:trPr>
          <w:trHeight w:val="288"/>
        </w:trPr>
        <w:tc>
          <w:tcPr>
            <w:tcW w:w="10975" w:type="dxa"/>
          </w:tcPr>
          <w:p w14:paraId="4776A0BD" w14:textId="6B554569" w:rsidR="00F5600B" w:rsidRPr="0070378A" w:rsidRDefault="00F5600B" w:rsidP="00A2654E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>Indicate condition of the following</w:t>
            </w:r>
            <w:r w:rsidR="004446C6" w:rsidRPr="00652CC3">
              <w:rPr>
                <w:rFonts w:ascii="Calibri" w:hAnsi="Calibri" w:cs="Calibri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Ind w:w="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5"/>
            </w:tblGrid>
            <w:tr w:rsidR="00A2654E" w:rsidRPr="00652CC3" w14:paraId="48092423" w14:textId="77777777" w:rsidTr="007A3834">
              <w:trPr>
                <w:trHeight w:val="1800"/>
              </w:trPr>
              <w:tc>
                <w:tcPr>
                  <w:tcW w:w="10034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622970A" w14:textId="722981C8" w:rsidR="00A2654E" w:rsidRPr="00652CC3" w:rsidRDefault="00A2654E" w:rsidP="00A2654E">
                  <w:pPr>
                    <w:pStyle w:val="ListParagraph"/>
                    <w:numPr>
                      <w:ilvl w:val="0"/>
                      <w:numId w:val="31"/>
                    </w:numPr>
                    <w:spacing w:before="12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52CC3">
                    <w:rPr>
                      <w:rFonts w:ascii="Calibri" w:hAnsi="Calibri" w:cs="Calibri"/>
                      <w:sz w:val="24"/>
                      <w:szCs w:val="24"/>
                    </w:rPr>
                    <w:t>Walls:</w:t>
                  </w:r>
                  <w:r w:rsidR="00630F72" w:rsidRPr="007A3834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 xml:space="preserve"> _______________________________________________________________________</w:t>
                  </w:r>
                  <w:r w:rsidR="00630F72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 xml:space="preserve"> </w:t>
                  </w:r>
                  <w:r w:rsidR="00630F72" w:rsidRPr="007A3834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A2654E" w:rsidRPr="00652CC3" w14:paraId="4C1CE8B6" w14:textId="77777777" w:rsidTr="007A3834">
              <w:trPr>
                <w:trHeight w:val="1800"/>
              </w:trPr>
              <w:tc>
                <w:tcPr>
                  <w:tcW w:w="10034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1BC33D3" w14:textId="59F581A0" w:rsidR="00A2654E" w:rsidRPr="00652CC3" w:rsidRDefault="00A2654E" w:rsidP="00A2654E">
                  <w:pPr>
                    <w:pStyle w:val="ListParagraph"/>
                    <w:numPr>
                      <w:ilvl w:val="0"/>
                      <w:numId w:val="31"/>
                    </w:numPr>
                    <w:spacing w:before="12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52CC3">
                    <w:rPr>
                      <w:rFonts w:ascii="Calibri" w:hAnsi="Calibri" w:cs="Calibri"/>
                      <w:sz w:val="24"/>
                      <w:szCs w:val="24"/>
                    </w:rPr>
                    <w:t>Floors:</w:t>
                  </w:r>
                  <w:r w:rsidR="00630F72" w:rsidRPr="007A3834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 xml:space="preserve"> ______________________________________________________________________</w:t>
                  </w:r>
                  <w:r w:rsidR="00630F72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 xml:space="preserve"> </w:t>
                  </w:r>
                  <w:r w:rsidR="00630F72" w:rsidRPr="007A3834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A2654E" w:rsidRPr="00652CC3" w14:paraId="229D6E0B" w14:textId="77777777" w:rsidTr="007A3834">
              <w:trPr>
                <w:trHeight w:val="1800"/>
              </w:trPr>
              <w:tc>
                <w:tcPr>
                  <w:tcW w:w="10034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C187DC4" w14:textId="28381BF4" w:rsidR="00A2654E" w:rsidRPr="00652CC3" w:rsidRDefault="00A2654E" w:rsidP="00A2654E">
                  <w:pPr>
                    <w:pStyle w:val="ListParagraph"/>
                    <w:numPr>
                      <w:ilvl w:val="0"/>
                      <w:numId w:val="31"/>
                    </w:numPr>
                    <w:spacing w:before="12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52CC3">
                    <w:rPr>
                      <w:rFonts w:ascii="Calibri" w:hAnsi="Calibri" w:cs="Calibri"/>
                      <w:sz w:val="24"/>
                      <w:szCs w:val="24"/>
                    </w:rPr>
                    <w:t>Roof member, roof trusses:</w:t>
                  </w:r>
                  <w:r w:rsidR="00630F72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="00630F72" w:rsidRPr="007A3834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_____________________________________________________</w:t>
                  </w:r>
                  <w:r w:rsidR="00630F72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 xml:space="preserve"> </w:t>
                  </w:r>
                  <w:r w:rsidR="00630F72" w:rsidRPr="007A3834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14:paraId="6E0D9D0F" w14:textId="77777777" w:rsidR="00F5600B" w:rsidRPr="00652CC3" w:rsidRDefault="00F5600B" w:rsidP="000F3A30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  <w:p w14:paraId="1B1C1F02" w14:textId="1B4F3ACB" w:rsidR="00A2654E" w:rsidRPr="00652CC3" w:rsidRDefault="00A2654E" w:rsidP="000F3A30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4446C6" w:rsidRPr="00637667" w14:paraId="61BAB388" w14:textId="77777777" w:rsidTr="00A2654E">
        <w:trPr>
          <w:trHeight w:val="2448"/>
        </w:trPr>
        <w:tc>
          <w:tcPr>
            <w:tcW w:w="10975" w:type="dxa"/>
          </w:tcPr>
          <w:p w14:paraId="0A184FD1" w14:textId="4BDD9385" w:rsidR="004446C6" w:rsidRPr="00652CC3" w:rsidRDefault="00F5600B" w:rsidP="000F3A30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>Note metal fitting (i.e., angles, plates, bolts, splint pintles, other and note condition)</w:t>
            </w:r>
            <w:r w:rsidR="004446C6" w:rsidRPr="00652CC3">
              <w:rPr>
                <w:rFonts w:ascii="Calibri" w:hAnsi="Calibri" w:cs="Calibri"/>
                <w:sz w:val="24"/>
                <w:szCs w:val="24"/>
              </w:rPr>
              <w:t>:</w:t>
            </w:r>
            <w:r w:rsidR="00630F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30F72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</w:t>
            </w:r>
            <w:r w:rsidR="00630F72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630F72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446C6" w:rsidRPr="00637667" w14:paraId="3870F6A2" w14:textId="77777777" w:rsidTr="00A2654E">
        <w:trPr>
          <w:trHeight w:val="2448"/>
        </w:trPr>
        <w:tc>
          <w:tcPr>
            <w:tcW w:w="10975" w:type="dxa"/>
          </w:tcPr>
          <w:p w14:paraId="6D791F86" w14:textId="77777777" w:rsidR="004446C6" w:rsidRDefault="00F5600B" w:rsidP="000F3A30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lastRenderedPageBreak/>
              <w:t>Joints – Note if well fitted and still closed:</w:t>
            </w:r>
          </w:p>
          <w:p w14:paraId="74C4AEC0" w14:textId="5ABB534F" w:rsidR="0070378A" w:rsidRPr="00652CC3" w:rsidRDefault="0070378A" w:rsidP="0070378A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446C6" w:rsidRPr="00637667" w14:paraId="652A88F8" w14:textId="77777777" w:rsidTr="00A2654E">
        <w:trPr>
          <w:trHeight w:val="2448"/>
        </w:trPr>
        <w:tc>
          <w:tcPr>
            <w:tcW w:w="10975" w:type="dxa"/>
          </w:tcPr>
          <w:p w14:paraId="17AAEBBC" w14:textId="4864D109" w:rsidR="004446C6" w:rsidRDefault="00F5600B" w:rsidP="000F3A30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>Drainage – Note accumulations of moisture:</w:t>
            </w:r>
            <w:r w:rsidR="005B6C3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B6C33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</w:t>
            </w:r>
            <w:r w:rsidR="005B6C33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5B6C33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A122537" w14:textId="085612C3" w:rsidR="0070378A" w:rsidRPr="00652CC3" w:rsidRDefault="0070378A" w:rsidP="005B6C33">
            <w:pPr>
              <w:pStyle w:val="ListParagraph"/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6C6" w:rsidRPr="00637667" w14:paraId="2E94981C" w14:textId="77777777" w:rsidTr="00A2654E">
        <w:trPr>
          <w:trHeight w:val="2448"/>
        </w:trPr>
        <w:tc>
          <w:tcPr>
            <w:tcW w:w="10975" w:type="dxa"/>
          </w:tcPr>
          <w:p w14:paraId="3677D78A" w14:textId="56956631" w:rsidR="004446C6" w:rsidRPr="00652CC3" w:rsidRDefault="00F5600B" w:rsidP="000F3A30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>Ventilation – Note any concealed spaces not ventilated:</w:t>
            </w:r>
            <w:r w:rsidR="005B6C3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B6C33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</w:t>
            </w:r>
            <w:r w:rsidR="005B6C33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5B6C33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446C6" w:rsidRPr="00637667" w14:paraId="7F68850F" w14:textId="77777777" w:rsidTr="00A2654E">
        <w:trPr>
          <w:trHeight w:val="2448"/>
        </w:trPr>
        <w:tc>
          <w:tcPr>
            <w:tcW w:w="10975" w:type="dxa"/>
          </w:tcPr>
          <w:p w14:paraId="23BF5D3C" w14:textId="50240F8A" w:rsidR="004446C6" w:rsidRPr="00652CC3" w:rsidRDefault="00F5600B" w:rsidP="000F3A30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>Note any concealed spaces opened for inspection:</w:t>
            </w:r>
            <w:r w:rsidR="005B6C3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B6C33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</w:t>
            </w:r>
            <w:r w:rsidR="005B6C33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5B6C33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446C6" w:rsidRPr="00637667" w14:paraId="5D632BE8" w14:textId="77777777" w:rsidTr="00A2654E">
        <w:trPr>
          <w:trHeight w:val="2448"/>
        </w:trPr>
        <w:tc>
          <w:tcPr>
            <w:tcW w:w="10975" w:type="dxa"/>
          </w:tcPr>
          <w:p w14:paraId="20F7CC3E" w14:textId="46619FAC" w:rsidR="004446C6" w:rsidRPr="00652CC3" w:rsidRDefault="00F5600B" w:rsidP="000F3A30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>Identify any wood framing member with obvious overloading, overstress, deterioration, or excessive deflection:</w:t>
            </w:r>
            <w:r w:rsidR="005B6C3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B6C33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</w:t>
            </w:r>
            <w:r w:rsidR="005B6C33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5B6C33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6741CF7" w14:textId="0F7CB985" w:rsidR="00A2654E" w:rsidRPr="00637667" w:rsidRDefault="00A2654E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1106"/>
      </w:tblGrid>
      <w:tr w:rsidR="004446C6" w:rsidRPr="00637667" w14:paraId="2C92D2BE" w14:textId="77777777" w:rsidTr="007B3F86">
        <w:trPr>
          <w:trHeight w:val="432"/>
        </w:trPr>
        <w:tc>
          <w:tcPr>
            <w:tcW w:w="10975" w:type="dxa"/>
            <w:shd w:val="clear" w:color="auto" w:fill="F2F2F2" w:themeFill="background1" w:themeFillShade="F2"/>
            <w:vAlign w:val="center"/>
          </w:tcPr>
          <w:p w14:paraId="409844C3" w14:textId="4DC46C1A" w:rsidR="004446C6" w:rsidRPr="00652CC3" w:rsidRDefault="004446C6" w:rsidP="000F3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52CC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12. BUILDING FAÇADE INSPECTION </w:t>
            </w:r>
          </w:p>
        </w:tc>
      </w:tr>
      <w:tr w:rsidR="004446C6" w:rsidRPr="00637667" w14:paraId="2DDB99E4" w14:textId="77777777" w:rsidTr="007A4AB3">
        <w:trPr>
          <w:trHeight w:val="2160"/>
        </w:trPr>
        <w:tc>
          <w:tcPr>
            <w:tcW w:w="10975" w:type="dxa"/>
          </w:tcPr>
          <w:p w14:paraId="17AB9E10" w14:textId="367E4A5B" w:rsidR="004446C6" w:rsidRPr="00652CC3" w:rsidRDefault="00016B6D" w:rsidP="000F3A30">
            <w:pPr>
              <w:pStyle w:val="ListParagraph"/>
              <w:numPr>
                <w:ilvl w:val="0"/>
                <w:numId w:val="27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lastRenderedPageBreak/>
              <w:t>Identify and describe the exterior walls and appurtenances on all sides of the building (cladding type, corbels, precast appliques, etc.)</w:t>
            </w:r>
            <w:r w:rsidR="004446C6" w:rsidRPr="00652CC3">
              <w:rPr>
                <w:rFonts w:ascii="Calibri" w:hAnsi="Calibri" w:cs="Calibri"/>
                <w:sz w:val="24"/>
                <w:szCs w:val="24"/>
              </w:rPr>
              <w:t>:</w:t>
            </w:r>
            <w:r w:rsidR="005B6C3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B6C33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</w:t>
            </w:r>
            <w:r w:rsidR="005B6C33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5B6C33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446C6" w:rsidRPr="00637667" w14:paraId="39FFF729" w14:textId="77777777" w:rsidTr="007A4AB3">
        <w:trPr>
          <w:trHeight w:val="2160"/>
        </w:trPr>
        <w:tc>
          <w:tcPr>
            <w:tcW w:w="10975" w:type="dxa"/>
          </w:tcPr>
          <w:p w14:paraId="5CAB7DA4" w14:textId="18188DC1" w:rsidR="004446C6" w:rsidRPr="00652CC3" w:rsidRDefault="00016B6D" w:rsidP="000F3A30">
            <w:pPr>
              <w:pStyle w:val="ListParagraph"/>
              <w:numPr>
                <w:ilvl w:val="0"/>
                <w:numId w:val="27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>Identify attachment type of each appurtenance type (mechanically attached or adhered)</w:t>
            </w:r>
            <w:r w:rsidR="004446C6" w:rsidRPr="00652CC3">
              <w:rPr>
                <w:rFonts w:ascii="Calibri" w:hAnsi="Calibri" w:cs="Calibri"/>
                <w:sz w:val="24"/>
                <w:szCs w:val="24"/>
              </w:rPr>
              <w:t>:</w:t>
            </w:r>
            <w:r w:rsidR="005B6C3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B6C33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</w:t>
            </w:r>
            <w:r w:rsidR="005B6C33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5B6C33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446C6" w:rsidRPr="00637667" w14:paraId="1008A81C" w14:textId="77777777" w:rsidTr="007A4AB3">
        <w:trPr>
          <w:trHeight w:val="2160"/>
        </w:trPr>
        <w:tc>
          <w:tcPr>
            <w:tcW w:w="10975" w:type="dxa"/>
          </w:tcPr>
          <w:p w14:paraId="2BB9C007" w14:textId="51294179" w:rsidR="004446C6" w:rsidRPr="00652CC3" w:rsidRDefault="00016B6D" w:rsidP="000F3A30">
            <w:pPr>
              <w:pStyle w:val="ListParagraph"/>
              <w:numPr>
                <w:ilvl w:val="0"/>
                <w:numId w:val="27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>Indicate the condition of each appurtenance (distress, settlement, splitting, bulging, cracking, loosening of metal anchors and supports, water entry, movement of lintel or shelf angles or other defects)</w:t>
            </w:r>
            <w:r w:rsidR="004446C6" w:rsidRPr="00652CC3">
              <w:rPr>
                <w:rFonts w:ascii="Calibri" w:hAnsi="Calibri" w:cs="Calibri"/>
                <w:sz w:val="24"/>
                <w:szCs w:val="24"/>
              </w:rPr>
              <w:t>:</w:t>
            </w:r>
            <w:r w:rsidR="005B6C3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B6C33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</w:t>
            </w:r>
            <w:r w:rsidR="005B6C33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5B6C33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C056911" w14:textId="77777777" w:rsidR="00683887" w:rsidRPr="00637667" w:rsidRDefault="00683887" w:rsidP="00683887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1106"/>
      </w:tblGrid>
      <w:tr w:rsidR="004446C6" w:rsidRPr="00637667" w14:paraId="7E8A320A" w14:textId="77777777" w:rsidTr="007B3F86">
        <w:trPr>
          <w:trHeight w:val="432"/>
        </w:trPr>
        <w:tc>
          <w:tcPr>
            <w:tcW w:w="10975" w:type="dxa"/>
            <w:shd w:val="clear" w:color="auto" w:fill="F2F2F2" w:themeFill="background1" w:themeFillShade="F2"/>
            <w:vAlign w:val="center"/>
          </w:tcPr>
          <w:p w14:paraId="34AD7C66" w14:textId="714AECDD" w:rsidR="004446C6" w:rsidRPr="00652CC3" w:rsidRDefault="004446C6" w:rsidP="000F3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52CC3">
              <w:rPr>
                <w:rFonts w:ascii="Calibri" w:hAnsi="Calibri" w:cs="Calibri"/>
                <w:b/>
                <w:bCs/>
                <w:sz w:val="24"/>
                <w:szCs w:val="24"/>
              </w:rPr>
              <w:t>13. SPECIAL OR UNUSUAL FEATURES IN THE BUILDING</w:t>
            </w:r>
          </w:p>
        </w:tc>
      </w:tr>
      <w:tr w:rsidR="004446C6" w:rsidRPr="00637667" w14:paraId="425ACF15" w14:textId="77777777" w:rsidTr="007A4AB3">
        <w:trPr>
          <w:trHeight w:val="2160"/>
        </w:trPr>
        <w:tc>
          <w:tcPr>
            <w:tcW w:w="10975" w:type="dxa"/>
          </w:tcPr>
          <w:p w14:paraId="16AE936F" w14:textId="17E49A38" w:rsidR="004446C6" w:rsidRPr="00652CC3" w:rsidRDefault="004446C6" w:rsidP="000F3A30">
            <w:pPr>
              <w:pStyle w:val="ListParagraph"/>
              <w:numPr>
                <w:ilvl w:val="0"/>
                <w:numId w:val="28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 xml:space="preserve">Identify </w:t>
            </w:r>
            <w:r w:rsidR="00016B6D" w:rsidRPr="00652CC3">
              <w:rPr>
                <w:rFonts w:ascii="Calibri" w:hAnsi="Calibri" w:cs="Calibri"/>
                <w:sz w:val="24"/>
                <w:szCs w:val="24"/>
              </w:rPr>
              <w:t>and describe any special or unusual features (i.e., cable suspended structures, tensile fabric roof, large sculptures, chimney, porte-cochere, retaining walls, seawalls, etc.):</w:t>
            </w:r>
            <w:r w:rsidR="005B6C3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B6C33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</w:t>
            </w:r>
            <w:r w:rsidR="005B6C33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5B6C33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446C6" w:rsidRPr="00637667" w14:paraId="65861027" w14:textId="77777777" w:rsidTr="007A4AB3">
        <w:trPr>
          <w:trHeight w:val="2160"/>
        </w:trPr>
        <w:tc>
          <w:tcPr>
            <w:tcW w:w="10975" w:type="dxa"/>
          </w:tcPr>
          <w:p w14:paraId="30C73697" w14:textId="293F1936" w:rsidR="004446C6" w:rsidRPr="00652CC3" w:rsidRDefault="00016B6D" w:rsidP="000F3A30">
            <w:pPr>
              <w:pStyle w:val="ListParagraph"/>
              <w:numPr>
                <w:ilvl w:val="0"/>
                <w:numId w:val="28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52CC3">
              <w:rPr>
                <w:rFonts w:ascii="Calibri" w:hAnsi="Calibri" w:cs="Calibri"/>
                <w:sz w:val="24"/>
                <w:szCs w:val="24"/>
              </w:rPr>
              <w:t>Indicate condition of special feature, its supports and connections</w:t>
            </w:r>
            <w:r w:rsidR="004446C6" w:rsidRPr="00652CC3">
              <w:rPr>
                <w:rFonts w:ascii="Calibri" w:hAnsi="Calibri" w:cs="Calibri"/>
                <w:sz w:val="24"/>
                <w:szCs w:val="24"/>
              </w:rPr>
              <w:t>:</w:t>
            </w:r>
            <w:r w:rsidR="005B6C3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B6C33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</w:t>
            </w:r>
            <w:r w:rsidR="005B6C33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5B6C33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69C889E" w14:textId="19716349" w:rsidR="00683887" w:rsidRDefault="00683887" w:rsidP="00683887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1106"/>
      </w:tblGrid>
      <w:tr w:rsidR="00A740CF" w:rsidRPr="00637667" w14:paraId="5D53FC6A" w14:textId="77777777" w:rsidTr="007B3F86">
        <w:trPr>
          <w:trHeight w:val="432"/>
        </w:trPr>
        <w:tc>
          <w:tcPr>
            <w:tcW w:w="10975" w:type="dxa"/>
            <w:shd w:val="clear" w:color="auto" w:fill="F2F2F2" w:themeFill="background1" w:themeFillShade="F2"/>
            <w:vAlign w:val="center"/>
          </w:tcPr>
          <w:p w14:paraId="07A4EE3B" w14:textId="577FC2CD" w:rsidR="00A740CF" w:rsidRPr="00652CC3" w:rsidRDefault="00A740CF" w:rsidP="00FC392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52CC3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652CC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DETERIORATION</w:t>
            </w:r>
          </w:p>
        </w:tc>
      </w:tr>
      <w:tr w:rsidR="00A740CF" w:rsidRPr="00637667" w14:paraId="03CB7761" w14:textId="77777777" w:rsidTr="00FC392E">
        <w:trPr>
          <w:trHeight w:val="2160"/>
        </w:trPr>
        <w:tc>
          <w:tcPr>
            <w:tcW w:w="10975" w:type="dxa"/>
          </w:tcPr>
          <w:p w14:paraId="7A074413" w14:textId="062D2D78" w:rsidR="00A740CF" w:rsidRPr="00652CC3" w:rsidRDefault="00A740CF" w:rsidP="00A740CF">
            <w:pPr>
              <w:pStyle w:val="ListParagraph"/>
              <w:numPr>
                <w:ilvl w:val="0"/>
                <w:numId w:val="41"/>
              </w:numPr>
              <w:spacing w:before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Based on the scope of the inspection</w:t>
            </w:r>
            <w:r w:rsidR="00D55BCA">
              <w:rPr>
                <w:rFonts w:ascii="Calibri" w:hAnsi="Calibri" w:cs="Calibri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describe any structural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deterioration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and describe the extent of such deterioration.</w:t>
            </w:r>
            <w:r w:rsidR="005B6C3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B6C33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</w:t>
            </w:r>
            <w:r w:rsidR="005B6C33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5B6C33"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62F177C" w14:textId="77777777" w:rsidR="00A740CF" w:rsidRDefault="00A740CF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22DC92D4" w14:textId="77777777" w:rsidR="007B3F86" w:rsidRDefault="007B3F86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3A745D69" w14:textId="77777777" w:rsidR="007B3F86" w:rsidRDefault="007B3F86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61D02835" w14:textId="77777777" w:rsidR="007B3F86" w:rsidRDefault="007B3F86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59CBB07C" w14:textId="77777777" w:rsidR="007B3F86" w:rsidRDefault="007B3F86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5326CC7D" w14:textId="77777777" w:rsidR="007B3F86" w:rsidRDefault="007B3F86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47B43670" w14:textId="77777777" w:rsidR="007B3F86" w:rsidRDefault="007B3F86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7FB47109" w14:textId="77777777" w:rsidR="007B3F86" w:rsidRDefault="007B3F86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5BA501B4" w14:textId="77777777" w:rsidR="007B3F86" w:rsidRDefault="007B3F86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68242DDA" w14:textId="77777777" w:rsidR="007B3F86" w:rsidRDefault="007B3F86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4CA78665" w14:textId="77777777" w:rsidR="007B3F86" w:rsidRDefault="007B3F86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7121AC7C" w14:textId="77777777" w:rsidR="007B3F86" w:rsidRDefault="007B3F86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25D51B8F" w14:textId="77777777" w:rsidR="007B3F86" w:rsidRDefault="007B3F86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371766D9" w14:textId="77777777" w:rsidR="007B3F86" w:rsidRDefault="007B3F86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5482BF5A" w14:textId="77777777" w:rsidR="007B3F86" w:rsidRDefault="007B3F86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3E5E173C" w14:textId="77777777" w:rsidR="007B3F86" w:rsidRDefault="007B3F86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4988957D" w14:textId="77777777" w:rsidR="007B3F86" w:rsidRDefault="007B3F86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62338F32" w14:textId="77777777" w:rsidR="007B3F86" w:rsidRDefault="007B3F86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5785BDDF" w14:textId="77777777" w:rsidR="007B3F86" w:rsidRDefault="007B3F86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4B813975" w14:textId="77777777" w:rsidR="00D55BCA" w:rsidRDefault="00D55BCA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3098E15B" w14:textId="77777777" w:rsidR="00D55BCA" w:rsidRDefault="00D55BCA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43768B1A" w14:textId="77777777" w:rsidR="00D55BCA" w:rsidRDefault="00D55BCA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1FC0369B" w14:textId="77777777" w:rsidR="00D55BCA" w:rsidRDefault="00D55BCA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6E5C169A" w14:textId="77777777" w:rsidR="00D55BCA" w:rsidRDefault="00D55BCA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59CBC5F0" w14:textId="77777777" w:rsidR="00D55BCA" w:rsidRDefault="00D55BCA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274717D4" w14:textId="77777777" w:rsidR="00D55BCA" w:rsidRDefault="00D55BCA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13BA6E38" w14:textId="77777777" w:rsidR="00D55BCA" w:rsidRDefault="00D55BCA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4745F268" w14:textId="77777777" w:rsidR="00D55BCA" w:rsidRDefault="00D55BCA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55EC6A65" w14:textId="77777777" w:rsidR="00D55BCA" w:rsidRDefault="00D55BCA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366C0CD9" w14:textId="77777777" w:rsidR="00D55BCA" w:rsidRDefault="00D55BCA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2BB7199B" w14:textId="77777777" w:rsidR="00D55BCA" w:rsidRDefault="00D55BCA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74FC5AE9" w14:textId="77777777" w:rsidR="00D55BCA" w:rsidRDefault="00D55BCA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66398A56" w14:textId="77777777" w:rsidR="00D55BCA" w:rsidRDefault="00D55BCA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7D10718F" w14:textId="77777777" w:rsidR="00D55BCA" w:rsidRDefault="00D55BCA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381BAEE2" w14:textId="77777777" w:rsidR="00D55BCA" w:rsidRDefault="00D55BCA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5389F43E" w14:textId="77777777" w:rsidR="007B3F86" w:rsidRDefault="007B3F86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3848A594" w14:textId="77777777" w:rsidR="007B3F86" w:rsidRDefault="007B3F86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2B3DB02B" w14:textId="77777777" w:rsidR="007B3F86" w:rsidRPr="00637667" w:rsidRDefault="007B3F86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31748C2E" w14:textId="00ACC91A" w:rsidR="003A1087" w:rsidRPr="00946F10" w:rsidRDefault="000045F6" w:rsidP="004F54BF">
      <w:pPr>
        <w:shd w:val="clear" w:color="auto" w:fill="F2F2F2" w:themeFill="background1" w:themeFillShade="F2"/>
        <w:ind w:left="540" w:right="-432"/>
        <w:jc w:val="both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946F10">
        <w:rPr>
          <w:rFonts w:ascii="Calibri" w:hAnsi="Calibri" w:cs="Calibri"/>
          <w:b/>
          <w:bCs/>
          <w:color w:val="C00000"/>
          <w:sz w:val="28"/>
          <w:szCs w:val="28"/>
        </w:rPr>
        <w:t>PHASE 2 Milestone Inspection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3A1087" w:rsidRPr="00637667" w14:paraId="344E7A29" w14:textId="77777777" w:rsidTr="007B3F86">
        <w:trPr>
          <w:trHeight w:val="432"/>
        </w:trPr>
        <w:tc>
          <w:tcPr>
            <w:tcW w:w="10975" w:type="dxa"/>
            <w:shd w:val="clear" w:color="auto" w:fill="F2F2F2" w:themeFill="background1" w:themeFillShade="F2"/>
            <w:vAlign w:val="center"/>
          </w:tcPr>
          <w:p w14:paraId="5F32A0C4" w14:textId="77777777" w:rsidR="003A1087" w:rsidRPr="00637667" w:rsidRDefault="003A1087" w:rsidP="004F6C2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7667">
              <w:rPr>
                <w:rFonts w:ascii="Calibri" w:hAnsi="Calibri" w:cs="Calibri"/>
                <w:b/>
                <w:bCs/>
                <w:sz w:val="24"/>
                <w:szCs w:val="24"/>
              </w:rPr>
              <w:t>1. DESCRIPTION OF STRUCTURE</w:t>
            </w:r>
          </w:p>
        </w:tc>
      </w:tr>
      <w:tr w:rsidR="003A1087" w:rsidRPr="00637667" w14:paraId="4ADD692F" w14:textId="77777777" w:rsidTr="004F6C26">
        <w:trPr>
          <w:trHeight w:val="432"/>
        </w:trPr>
        <w:tc>
          <w:tcPr>
            <w:tcW w:w="10975" w:type="dxa"/>
            <w:vAlign w:val="center"/>
          </w:tcPr>
          <w:p w14:paraId="41B15382" w14:textId="77777777" w:rsidR="003A1087" w:rsidRPr="00637667" w:rsidRDefault="003A1087" w:rsidP="003A1087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Name on Title:</w:t>
            </w:r>
          </w:p>
        </w:tc>
      </w:tr>
      <w:tr w:rsidR="003A1087" w:rsidRPr="00637667" w14:paraId="7AB246C5" w14:textId="77777777" w:rsidTr="004F6C26">
        <w:trPr>
          <w:trHeight w:val="432"/>
        </w:trPr>
        <w:tc>
          <w:tcPr>
            <w:tcW w:w="10975" w:type="dxa"/>
            <w:vAlign w:val="center"/>
          </w:tcPr>
          <w:p w14:paraId="2B190A70" w14:textId="77777777" w:rsidR="003A1087" w:rsidRPr="00637667" w:rsidRDefault="003A1087" w:rsidP="003A1087">
            <w:pPr>
              <w:pStyle w:val="ListParagraph"/>
              <w:numPr>
                <w:ilvl w:val="0"/>
                <w:numId w:val="37"/>
              </w:numPr>
              <w:ind w:left="450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Street Address:</w:t>
            </w:r>
          </w:p>
        </w:tc>
      </w:tr>
      <w:tr w:rsidR="003A1087" w:rsidRPr="00637667" w14:paraId="785D6E96" w14:textId="77777777" w:rsidTr="004F6C26">
        <w:trPr>
          <w:trHeight w:val="432"/>
        </w:trPr>
        <w:tc>
          <w:tcPr>
            <w:tcW w:w="10975" w:type="dxa"/>
            <w:vAlign w:val="center"/>
          </w:tcPr>
          <w:p w14:paraId="2451FCD6" w14:textId="77777777" w:rsidR="003A1087" w:rsidRPr="00637667" w:rsidRDefault="003A1087" w:rsidP="003A1087">
            <w:pPr>
              <w:pStyle w:val="ListParagraph"/>
              <w:numPr>
                <w:ilvl w:val="0"/>
                <w:numId w:val="37"/>
              </w:numPr>
              <w:ind w:left="450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Legal Description:</w:t>
            </w:r>
          </w:p>
        </w:tc>
      </w:tr>
      <w:tr w:rsidR="003A1087" w:rsidRPr="00637667" w14:paraId="48A9CF22" w14:textId="77777777" w:rsidTr="004F6C26">
        <w:trPr>
          <w:trHeight w:val="432"/>
        </w:trPr>
        <w:tc>
          <w:tcPr>
            <w:tcW w:w="10975" w:type="dxa"/>
            <w:vAlign w:val="center"/>
          </w:tcPr>
          <w:p w14:paraId="33687052" w14:textId="77777777" w:rsidR="003A1087" w:rsidRPr="00637667" w:rsidRDefault="003A1087" w:rsidP="003A1087">
            <w:pPr>
              <w:pStyle w:val="ListParagraph"/>
              <w:numPr>
                <w:ilvl w:val="0"/>
                <w:numId w:val="37"/>
              </w:numPr>
              <w:ind w:left="450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Owner’s Name:</w:t>
            </w:r>
          </w:p>
        </w:tc>
      </w:tr>
    </w:tbl>
    <w:p w14:paraId="2DFA9587" w14:textId="014723C1" w:rsidR="00A65F33" w:rsidRPr="00637667" w:rsidRDefault="00A65F33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3D9B130C" w14:textId="3390159D" w:rsidR="0010684B" w:rsidRDefault="0010684B" w:rsidP="0010684B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432"/>
        <w:contextualSpacing w:val="0"/>
        <w:jc w:val="both"/>
        <w:rPr>
          <w:rFonts w:ascii="Calibri" w:eastAsia="Times New Roman" w:hAnsi="Calibri" w:cs="Calibri"/>
          <w:color w:val="C00000"/>
        </w:rPr>
      </w:pPr>
      <w:r w:rsidRPr="00637667">
        <w:rPr>
          <w:rFonts w:ascii="Calibri" w:eastAsia="Times New Roman" w:hAnsi="Calibri" w:cs="Calibri"/>
          <w:color w:val="C00000"/>
        </w:rPr>
        <w:t>Name of the Condo or Coop entity along with contact information</w:t>
      </w:r>
      <w:r w:rsidR="000045F6">
        <w:rPr>
          <w:rFonts w:ascii="Calibri" w:eastAsia="Times New Roman" w:hAnsi="Calibri" w:cs="Calibri"/>
          <w:color w:val="C00000"/>
        </w:rPr>
        <w:t>:</w:t>
      </w:r>
      <w:r w:rsidR="000045F6">
        <w:rPr>
          <w:rFonts w:ascii="Calibri" w:eastAsia="Times New Roman" w:hAnsi="Calibri" w:cs="Calibri"/>
          <w:color w:val="C00000"/>
        </w:rPr>
        <w:tab/>
      </w:r>
      <w:r w:rsidR="007977B7">
        <w:rPr>
          <w:rFonts w:ascii="Calibri" w:eastAsia="Times New Roman" w:hAnsi="Calibri" w:cs="Calibri"/>
          <w:color w:val="C00000"/>
        </w:rPr>
        <w:tab/>
      </w:r>
      <w:r w:rsidR="007977B7">
        <w:rPr>
          <w:rFonts w:ascii="Calibri" w:eastAsia="Times New Roman" w:hAnsi="Calibri" w:cs="Calibri"/>
          <w:color w:val="C00000"/>
        </w:rPr>
        <w:tab/>
      </w:r>
      <w:r w:rsidR="007977B7">
        <w:rPr>
          <w:rFonts w:ascii="Calibri" w:eastAsia="Times New Roman" w:hAnsi="Calibri" w:cs="Calibri"/>
          <w:color w:val="C00000"/>
        </w:rPr>
        <w:tab/>
      </w:r>
      <w:r w:rsidR="007977B7">
        <w:rPr>
          <w:rFonts w:ascii="Calibri" w:eastAsia="Times New Roman" w:hAnsi="Calibri" w:cs="Calibri"/>
          <w:color w:val="C00000"/>
        </w:rPr>
        <w:tab/>
      </w:r>
      <w:r w:rsidR="007977B7">
        <w:rPr>
          <w:rFonts w:ascii="Calibri" w:eastAsia="Times New Roman" w:hAnsi="Calibri" w:cs="Calibri"/>
          <w:color w:val="C00000"/>
        </w:rPr>
        <w:tab/>
      </w:r>
    </w:p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26"/>
        <w:gridCol w:w="1181"/>
        <w:gridCol w:w="4523"/>
        <w:gridCol w:w="4320"/>
      </w:tblGrid>
      <w:tr w:rsidR="00B93461" w:rsidRPr="00637667" w14:paraId="5CF8331F" w14:textId="77777777" w:rsidTr="007420CF">
        <w:trPr>
          <w:trHeight w:val="432"/>
        </w:trPr>
        <w:tc>
          <w:tcPr>
            <w:tcW w:w="91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02B29E7" w14:textId="351C7078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Name:</w:t>
            </w:r>
          </w:p>
        </w:tc>
        <w:tc>
          <w:tcPr>
            <w:tcW w:w="10350" w:type="dxa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F35B08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3461" w:rsidRPr="00637667" w14:paraId="5421BD98" w14:textId="77777777" w:rsidTr="007420CF">
        <w:trPr>
          <w:trHeight w:val="432"/>
        </w:trPr>
        <w:tc>
          <w:tcPr>
            <w:tcW w:w="124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8CE17B6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Address:</w:t>
            </w:r>
          </w:p>
        </w:tc>
        <w:tc>
          <w:tcPr>
            <w:tcW w:w="10024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7066B9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3461" w:rsidRPr="00637667" w14:paraId="7C752514" w14:textId="77777777" w:rsidTr="005B6C33">
        <w:trPr>
          <w:trHeight w:val="432"/>
        </w:trPr>
        <w:tc>
          <w:tcPr>
            <w:tcW w:w="2425" w:type="dxa"/>
            <w:gridSpan w:val="3"/>
            <w:tcBorders>
              <w:left w:val="dashSmallGap" w:sz="4" w:space="0" w:color="auto"/>
            </w:tcBorders>
            <w:vAlign w:val="bottom"/>
          </w:tcPr>
          <w:p w14:paraId="2D7349C2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Telephone Number:</w:t>
            </w:r>
          </w:p>
        </w:tc>
        <w:tc>
          <w:tcPr>
            <w:tcW w:w="452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AE173A4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61E1E16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3683D6" w14:textId="1E0C0C9E" w:rsidR="0010684B" w:rsidRDefault="0010684B" w:rsidP="0010684B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432"/>
        <w:contextualSpacing w:val="0"/>
        <w:jc w:val="both"/>
        <w:rPr>
          <w:rFonts w:ascii="Calibri" w:eastAsia="Times New Roman" w:hAnsi="Calibri" w:cs="Calibri"/>
          <w:color w:val="C00000"/>
        </w:rPr>
      </w:pPr>
      <w:r w:rsidRPr="00637667">
        <w:rPr>
          <w:rFonts w:ascii="Calibri" w:eastAsia="Times New Roman" w:hAnsi="Calibri" w:cs="Calibri"/>
          <w:color w:val="C00000"/>
        </w:rPr>
        <w:t xml:space="preserve">Name and contact information of the licensed individual(s) conducting the </w:t>
      </w:r>
      <w:r w:rsidR="004E1374" w:rsidRPr="00637667">
        <w:rPr>
          <w:rFonts w:ascii="Calibri" w:eastAsia="Times New Roman" w:hAnsi="Calibri" w:cs="Calibri"/>
          <w:color w:val="C00000"/>
        </w:rPr>
        <w:t>inspection</w:t>
      </w:r>
    </w:p>
    <w:tbl>
      <w:tblPr>
        <w:tblStyle w:val="TableGrid"/>
        <w:tblW w:w="12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1002"/>
        <w:gridCol w:w="856"/>
        <w:gridCol w:w="571"/>
        <w:gridCol w:w="1782"/>
        <w:gridCol w:w="277"/>
        <w:gridCol w:w="1072"/>
        <w:gridCol w:w="1789"/>
        <w:gridCol w:w="2333"/>
        <w:gridCol w:w="161"/>
        <w:gridCol w:w="1708"/>
      </w:tblGrid>
      <w:tr w:rsidR="00B93461" w:rsidRPr="00637667" w14:paraId="493351F8" w14:textId="77777777" w:rsidTr="007420CF">
        <w:trPr>
          <w:trHeight w:val="432"/>
        </w:trPr>
        <w:tc>
          <w:tcPr>
            <w:tcW w:w="3456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3891A118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Inspection Firm or Individual Name:</w:t>
            </w:r>
          </w:p>
        </w:tc>
        <w:tc>
          <w:tcPr>
            <w:tcW w:w="7272" w:type="dxa"/>
            <w:gridSpan w:val="5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45DDDE8D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6BAF8FFA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3461" w:rsidRPr="00637667" w14:paraId="1DA0DA8E" w14:textId="77777777" w:rsidTr="007420CF">
        <w:trPr>
          <w:trHeight w:val="432"/>
        </w:trPr>
        <w:tc>
          <w:tcPr>
            <w:tcW w:w="10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0DC8384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lastRenderedPageBreak/>
              <w:t>Address:</w:t>
            </w:r>
          </w:p>
        </w:tc>
        <w:tc>
          <w:tcPr>
            <w:tcW w:w="9722" w:type="dxa"/>
            <w:gridSpan w:val="8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AE326D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53D14069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3461" w:rsidRPr="00637667" w14:paraId="160D1099" w14:textId="77777777" w:rsidTr="007420CF">
        <w:trPr>
          <w:trHeight w:val="432"/>
        </w:trPr>
        <w:tc>
          <w:tcPr>
            <w:tcW w:w="20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EED4E55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Telephone Number:</w:t>
            </w:r>
          </w:p>
        </w:tc>
        <w:tc>
          <w:tcPr>
            <w:tcW w:w="4554" w:type="dxa"/>
            <w:gridSpan w:val="5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0E2D711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right w:val="dashSmallGap" w:sz="4" w:space="0" w:color="auto"/>
            </w:tcBorders>
          </w:tcPr>
          <w:p w14:paraId="096165E5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  <w:tcBorders>
              <w:left w:val="dashSmallGap" w:sz="4" w:space="0" w:color="auto"/>
            </w:tcBorders>
          </w:tcPr>
          <w:p w14:paraId="788EB6F0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3461" w:rsidRPr="00637667" w14:paraId="44A5981B" w14:textId="77777777" w:rsidTr="007420CF">
        <w:trPr>
          <w:gridAfter w:val="1"/>
          <w:wAfter w:w="1724" w:type="dxa"/>
          <w:trHeight w:val="432"/>
        </w:trPr>
        <w:tc>
          <w:tcPr>
            <w:tcW w:w="288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E42775B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Inspection Commenced Date:</w:t>
            </w:r>
          </w:p>
        </w:tc>
        <w:tc>
          <w:tcPr>
            <w:tcW w:w="2376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6E99342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69C32377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14:paraId="7E3479EC" w14:textId="77777777" w:rsidR="00B93461" w:rsidRPr="00637667" w:rsidRDefault="00B93461" w:rsidP="004F6C26">
            <w:pPr>
              <w:ind w:left="-21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Inspection Completed Date: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14:paraId="3E364FF1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6A17D5" w14:textId="6BDA1FFA" w:rsidR="00B82E8A" w:rsidRPr="007A3834" w:rsidRDefault="0010684B" w:rsidP="007A3834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432"/>
        <w:contextualSpacing w:val="0"/>
        <w:jc w:val="both"/>
        <w:rPr>
          <w:rFonts w:ascii="Calibri" w:eastAsia="Times New Roman" w:hAnsi="Calibri" w:cs="Calibri"/>
          <w:color w:val="C00000"/>
        </w:rPr>
      </w:pPr>
      <w:r w:rsidRPr="00637667">
        <w:rPr>
          <w:rFonts w:ascii="Calibri" w:eastAsia="Times New Roman" w:hAnsi="Calibri" w:cs="Calibri"/>
          <w:color w:val="C00000"/>
        </w:rPr>
        <w:t xml:space="preserve">Provision for signature and seal of the licensed individual conducting the </w:t>
      </w:r>
      <w:proofErr w:type="gramStart"/>
      <w:r w:rsidRPr="00637667">
        <w:rPr>
          <w:rFonts w:ascii="Calibri" w:eastAsia="Times New Roman" w:hAnsi="Calibri" w:cs="Calibri"/>
          <w:color w:val="C00000"/>
        </w:rPr>
        <w:t>inspection</w:t>
      </w:r>
      <w:proofErr w:type="gramEnd"/>
    </w:p>
    <w:p w14:paraId="3EDA8A9E" w14:textId="77777777" w:rsidR="00B82E8A" w:rsidRPr="00637667" w:rsidRDefault="00B82E8A" w:rsidP="00B5493F">
      <w:pPr>
        <w:pStyle w:val="ListParagraph"/>
        <w:spacing w:after="0" w:line="240" w:lineRule="auto"/>
        <w:ind w:left="360" w:right="-432"/>
        <w:contextualSpacing w:val="0"/>
        <w:jc w:val="both"/>
        <w:rPr>
          <w:rFonts w:ascii="Calibri" w:eastAsia="Times New Roman" w:hAnsi="Calibri" w:cs="Calibri"/>
          <w:color w:val="C00000"/>
        </w:rPr>
      </w:pPr>
    </w:p>
    <w:tbl>
      <w:tblPr>
        <w:tblStyle w:val="TableGrid"/>
        <w:tblW w:w="11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493"/>
        <w:gridCol w:w="402"/>
        <w:gridCol w:w="676"/>
        <w:gridCol w:w="352"/>
        <w:gridCol w:w="415"/>
        <w:gridCol w:w="829"/>
        <w:gridCol w:w="373"/>
        <w:gridCol w:w="249"/>
        <w:gridCol w:w="373"/>
        <w:gridCol w:w="497"/>
        <w:gridCol w:w="281"/>
        <w:gridCol w:w="311"/>
        <w:gridCol w:w="625"/>
        <w:gridCol w:w="132"/>
        <w:gridCol w:w="61"/>
        <w:gridCol w:w="385"/>
        <w:gridCol w:w="270"/>
        <w:gridCol w:w="803"/>
        <w:gridCol w:w="2309"/>
        <w:gridCol w:w="403"/>
      </w:tblGrid>
      <w:tr w:rsidR="00170542" w:rsidRPr="00637667" w14:paraId="0B3FEB1F" w14:textId="77777777" w:rsidTr="00411540">
        <w:trPr>
          <w:gridAfter w:val="1"/>
          <w:wAfter w:w="378" w:type="dxa"/>
          <w:trHeight w:val="432"/>
        </w:trPr>
        <w:tc>
          <w:tcPr>
            <w:tcW w:w="2463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0CE3402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Licensed Design Professional:</w:t>
            </w:r>
          </w:p>
        </w:tc>
        <w:tc>
          <w:tcPr>
            <w:tcW w:w="354" w:type="dxa"/>
            <w:tcBorders>
              <w:top w:val="dashSmallGap" w:sz="4" w:space="0" w:color="auto"/>
              <w:right w:val="single" w:sz="4" w:space="0" w:color="auto"/>
            </w:tcBorders>
            <w:vAlign w:val="bottom"/>
          </w:tcPr>
          <w:p w14:paraId="51ADF24A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4D840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B58E126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Engineer</w:t>
            </w:r>
          </w:p>
        </w:tc>
        <w:tc>
          <w:tcPr>
            <w:tcW w:w="249" w:type="dxa"/>
            <w:tcBorders>
              <w:top w:val="dashSmallGap" w:sz="4" w:space="0" w:color="auto"/>
              <w:right w:val="single" w:sz="4" w:space="0" w:color="auto"/>
            </w:tcBorders>
            <w:vAlign w:val="bottom"/>
          </w:tcPr>
          <w:p w14:paraId="3BC236BD" w14:textId="77777777" w:rsidR="00B93461" w:rsidRPr="00637667" w:rsidRDefault="00B93461" w:rsidP="00170542">
            <w:pPr>
              <w:ind w:right="13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AB286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9" w:type="dxa"/>
            <w:gridSpan w:val="6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295F8B8F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Architect</w:t>
            </w:r>
          </w:p>
        </w:tc>
        <w:tc>
          <w:tcPr>
            <w:tcW w:w="270" w:type="dxa"/>
            <w:tcBorders>
              <w:top w:val="dashSmallGap" w:sz="4" w:space="0" w:color="auto"/>
              <w:right w:val="dashSmallGap" w:sz="12" w:space="0" w:color="auto"/>
            </w:tcBorders>
          </w:tcPr>
          <w:p w14:paraId="5179AE5C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dashSmallGap" w:sz="12" w:space="0" w:color="auto"/>
              <w:left w:val="dashSmallGap" w:sz="12" w:space="0" w:color="auto"/>
              <w:right w:val="dashSmallGap" w:sz="12" w:space="0" w:color="auto"/>
            </w:tcBorders>
          </w:tcPr>
          <w:p w14:paraId="4422EF37" w14:textId="77777777" w:rsidR="00B93461" w:rsidRPr="00637667" w:rsidRDefault="00B93461" w:rsidP="00170542">
            <w:pPr>
              <w:ind w:left="-78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42" w:rsidRPr="00637667" w14:paraId="6E282283" w14:textId="77777777" w:rsidTr="00411540">
        <w:trPr>
          <w:gridAfter w:val="1"/>
          <w:wAfter w:w="408" w:type="dxa"/>
          <w:trHeight w:val="432"/>
        </w:trPr>
        <w:tc>
          <w:tcPr>
            <w:tcW w:w="7578" w:type="dxa"/>
            <w:gridSpan w:val="18"/>
            <w:tcBorders>
              <w:left w:val="dashSmallGap" w:sz="4" w:space="0" w:color="auto"/>
              <w:right w:val="dashSmallGap" w:sz="12" w:space="0" w:color="auto"/>
            </w:tcBorders>
            <w:vAlign w:val="bottom"/>
          </w:tcPr>
          <w:p w14:paraId="2E2BCB72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left w:val="dashSmallGap" w:sz="12" w:space="0" w:color="auto"/>
              <w:right w:val="dashSmallGap" w:sz="12" w:space="0" w:color="auto"/>
            </w:tcBorders>
          </w:tcPr>
          <w:p w14:paraId="61289D51" w14:textId="77777777" w:rsidR="00B93461" w:rsidRPr="00637667" w:rsidRDefault="00B93461" w:rsidP="00170542">
            <w:pPr>
              <w:ind w:right="-15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42" w:rsidRPr="00637667" w14:paraId="652089F6" w14:textId="77777777" w:rsidTr="00411540">
        <w:trPr>
          <w:gridAfter w:val="1"/>
          <w:wAfter w:w="408" w:type="dxa"/>
          <w:trHeight w:val="432"/>
        </w:trPr>
        <w:tc>
          <w:tcPr>
            <w:tcW w:w="874" w:type="dxa"/>
            <w:tcBorders>
              <w:left w:val="dashSmallGap" w:sz="4" w:space="0" w:color="auto"/>
            </w:tcBorders>
            <w:vAlign w:val="bottom"/>
          </w:tcPr>
          <w:p w14:paraId="14C0DF9F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Name:</w:t>
            </w:r>
          </w:p>
        </w:tc>
        <w:tc>
          <w:tcPr>
            <w:tcW w:w="4657" w:type="dxa"/>
            <w:gridSpan w:val="10"/>
            <w:tcBorders>
              <w:left w:val="nil"/>
              <w:bottom w:val="single" w:sz="4" w:space="0" w:color="auto"/>
            </w:tcBorders>
            <w:vAlign w:val="bottom"/>
          </w:tcPr>
          <w:p w14:paraId="464F9D1F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7" w:type="dxa"/>
            <w:gridSpan w:val="7"/>
            <w:tcBorders>
              <w:left w:val="nil"/>
              <w:right w:val="dashSmallGap" w:sz="12" w:space="0" w:color="auto"/>
            </w:tcBorders>
          </w:tcPr>
          <w:p w14:paraId="774B773D" w14:textId="77777777" w:rsidR="00B93461" w:rsidRPr="00637667" w:rsidRDefault="00B93461" w:rsidP="00170542">
            <w:pPr>
              <w:ind w:left="-4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left w:val="dashSmallGap" w:sz="12" w:space="0" w:color="auto"/>
              <w:right w:val="dashSmallGap" w:sz="12" w:space="0" w:color="auto"/>
            </w:tcBorders>
            <w:vAlign w:val="bottom"/>
          </w:tcPr>
          <w:p w14:paraId="252A5C38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42" w:rsidRPr="00637667" w14:paraId="78C1A4BE" w14:textId="77777777" w:rsidTr="00411540">
        <w:trPr>
          <w:gridAfter w:val="1"/>
          <w:wAfter w:w="408" w:type="dxa"/>
          <w:trHeight w:val="432"/>
        </w:trPr>
        <w:tc>
          <w:tcPr>
            <w:tcW w:w="1779" w:type="dxa"/>
            <w:gridSpan w:val="3"/>
            <w:tcBorders>
              <w:left w:val="dashSmallGap" w:sz="4" w:space="0" w:color="auto"/>
            </w:tcBorders>
            <w:vAlign w:val="bottom"/>
          </w:tcPr>
          <w:p w14:paraId="2C59965C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License Number:</w:t>
            </w:r>
          </w:p>
        </w:tc>
        <w:tc>
          <w:tcPr>
            <w:tcW w:w="5216" w:type="dxa"/>
            <w:gridSpan w:val="13"/>
            <w:tcBorders>
              <w:left w:val="nil"/>
              <w:bottom w:val="single" w:sz="4" w:space="0" w:color="auto"/>
            </w:tcBorders>
            <w:vAlign w:val="bottom"/>
          </w:tcPr>
          <w:p w14:paraId="03EA01CC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left w:val="nil"/>
              <w:right w:val="dashSmallGap" w:sz="12" w:space="0" w:color="auto"/>
            </w:tcBorders>
          </w:tcPr>
          <w:p w14:paraId="43538F54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left w:val="dashSmallGap" w:sz="12" w:space="0" w:color="auto"/>
              <w:right w:val="dashSmallGap" w:sz="12" w:space="0" w:color="auto"/>
            </w:tcBorders>
            <w:vAlign w:val="bottom"/>
          </w:tcPr>
          <w:p w14:paraId="77AE6766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42" w:rsidRPr="00637667" w14:paraId="5D38CD6F" w14:textId="77777777" w:rsidTr="00411540">
        <w:trPr>
          <w:gridAfter w:val="1"/>
          <w:wAfter w:w="408" w:type="dxa"/>
          <w:trHeight w:val="432"/>
        </w:trPr>
        <w:tc>
          <w:tcPr>
            <w:tcW w:w="4072" w:type="dxa"/>
            <w:gridSpan w:val="7"/>
            <w:tcBorders>
              <w:left w:val="dashSmallGap" w:sz="4" w:space="0" w:color="auto"/>
            </w:tcBorders>
            <w:vAlign w:val="bottom"/>
          </w:tcPr>
          <w:p w14:paraId="37DA146B" w14:textId="27747F76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left w:val="nil"/>
            </w:tcBorders>
            <w:vAlign w:val="bottom"/>
          </w:tcPr>
          <w:p w14:paraId="444E2F67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5" w:type="dxa"/>
            <w:vAlign w:val="bottom"/>
          </w:tcPr>
          <w:p w14:paraId="067D56CB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left w:val="nil"/>
            </w:tcBorders>
            <w:vAlign w:val="bottom"/>
          </w:tcPr>
          <w:p w14:paraId="11774B18" w14:textId="401BFD6E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" w:type="dxa"/>
            <w:vAlign w:val="bottom"/>
          </w:tcPr>
          <w:p w14:paraId="288884AD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14:paraId="1856BA17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gridSpan w:val="3"/>
            <w:tcBorders>
              <w:left w:val="nil"/>
            </w:tcBorders>
            <w:vAlign w:val="bottom"/>
          </w:tcPr>
          <w:p w14:paraId="522DC4A5" w14:textId="03285800" w:rsidR="00B93461" w:rsidRPr="00637667" w:rsidRDefault="00B93461" w:rsidP="005B6C33">
            <w:pPr>
              <w:ind w:right="3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dashSmallGap" w:sz="12" w:space="0" w:color="auto"/>
            </w:tcBorders>
          </w:tcPr>
          <w:p w14:paraId="40DDC1F0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left w:val="dashSmallGap" w:sz="12" w:space="0" w:color="auto"/>
              <w:right w:val="dashSmallGap" w:sz="12" w:space="0" w:color="auto"/>
            </w:tcBorders>
          </w:tcPr>
          <w:p w14:paraId="1665DF6B" w14:textId="77777777" w:rsidR="00B93461" w:rsidRPr="00637667" w:rsidRDefault="00B93461" w:rsidP="00170542">
            <w:pPr>
              <w:ind w:left="15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42" w:rsidRPr="00637667" w14:paraId="4C2C6675" w14:textId="77777777" w:rsidTr="00411540">
        <w:trPr>
          <w:gridAfter w:val="1"/>
          <w:wAfter w:w="408" w:type="dxa"/>
          <w:trHeight w:val="432"/>
        </w:trPr>
        <w:tc>
          <w:tcPr>
            <w:tcW w:w="7578" w:type="dxa"/>
            <w:gridSpan w:val="18"/>
            <w:tcBorders>
              <w:left w:val="dashSmallGap" w:sz="4" w:space="0" w:color="auto"/>
              <w:right w:val="dashSmallGap" w:sz="12" w:space="0" w:color="auto"/>
            </w:tcBorders>
          </w:tcPr>
          <w:p w14:paraId="672DF2B0" w14:textId="77777777" w:rsidR="00B93461" w:rsidRPr="00637667" w:rsidRDefault="00B93461" w:rsidP="004F6C26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68C44232" w14:textId="77777777" w:rsidR="00B93461" w:rsidRPr="00637667" w:rsidRDefault="00B93461" w:rsidP="004F6C26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170542" w:rsidRPr="00637667" w14:paraId="1A5024FA" w14:textId="77777777" w:rsidTr="00411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8" w:type="dxa"/>
        </w:trPr>
        <w:tc>
          <w:tcPr>
            <w:tcW w:w="7578" w:type="dxa"/>
            <w:gridSpan w:val="18"/>
            <w:tcBorders>
              <w:top w:val="nil"/>
              <w:left w:val="dashSmallGap" w:sz="8" w:space="0" w:color="auto"/>
              <w:bottom w:val="nil"/>
              <w:right w:val="dashSmallGap" w:sz="8" w:space="0" w:color="auto"/>
            </w:tcBorders>
          </w:tcPr>
          <w:p w14:paraId="5EF89723" w14:textId="77777777" w:rsidR="00B93461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5622D3E" w14:textId="77777777" w:rsidR="00B82E8A" w:rsidRDefault="00B82E8A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E637EBA" w14:textId="77777777" w:rsidR="00B82E8A" w:rsidRPr="00637667" w:rsidRDefault="00B82E8A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dashSmallGap" w:sz="12" w:space="0" w:color="auto"/>
              <w:left w:val="dashSmallGap" w:sz="8" w:space="0" w:color="auto"/>
              <w:bottom w:val="nil"/>
              <w:right w:val="dashSmallGap" w:sz="8" w:space="0" w:color="auto"/>
            </w:tcBorders>
            <w:vAlign w:val="bottom"/>
          </w:tcPr>
          <w:p w14:paraId="2A0198D0" w14:textId="77777777" w:rsidR="00B93461" w:rsidRPr="00637667" w:rsidRDefault="00B93461" w:rsidP="004F6C2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Seal</w:t>
            </w:r>
          </w:p>
        </w:tc>
      </w:tr>
      <w:tr w:rsidR="00B93461" w:rsidRPr="00637667" w14:paraId="2157F564" w14:textId="77777777" w:rsidTr="00411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8" w:type="dxa"/>
          <w:trHeight w:val="432"/>
        </w:trPr>
        <w:tc>
          <w:tcPr>
            <w:tcW w:w="10698" w:type="dxa"/>
            <w:gridSpan w:val="20"/>
            <w:tcBorders>
              <w:top w:val="nil"/>
              <w:left w:val="dashSmallGap" w:sz="8" w:space="0" w:color="auto"/>
              <w:bottom w:val="nil"/>
              <w:right w:val="nil"/>
            </w:tcBorders>
            <w:vAlign w:val="bottom"/>
          </w:tcPr>
          <w:p w14:paraId="0FA75441" w14:textId="0BE5FD74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I am qualified to practice in the discipline in which I am her</w:t>
            </w:r>
            <w:r w:rsidR="00D55BCA">
              <w:rPr>
                <w:rFonts w:ascii="Calibri" w:hAnsi="Calibri" w:cs="Calibri"/>
                <w:sz w:val="24"/>
                <w:szCs w:val="24"/>
              </w:rPr>
              <w:t>e</w:t>
            </w:r>
            <w:r w:rsidRPr="00637667">
              <w:rPr>
                <w:rFonts w:ascii="Calibri" w:hAnsi="Calibri" w:cs="Calibri"/>
                <w:sz w:val="24"/>
                <w:szCs w:val="24"/>
              </w:rPr>
              <w:t>by signing,</w:t>
            </w:r>
          </w:p>
        </w:tc>
      </w:tr>
      <w:tr w:rsidR="00D33EE0" w:rsidRPr="00637667" w14:paraId="79D2A81B" w14:textId="77777777" w:rsidTr="00411540">
        <w:trPr>
          <w:gridAfter w:val="2"/>
          <w:wAfter w:w="2716" w:type="dxa"/>
          <w:trHeight w:val="576"/>
        </w:trPr>
        <w:tc>
          <w:tcPr>
            <w:tcW w:w="1372" w:type="dxa"/>
            <w:gridSpan w:val="2"/>
            <w:tcBorders>
              <w:left w:val="dashSmallGap" w:sz="8" w:space="0" w:color="auto"/>
            </w:tcBorders>
            <w:vAlign w:val="bottom"/>
          </w:tcPr>
          <w:p w14:paraId="466DC483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Signature:</w:t>
            </w:r>
          </w:p>
        </w:tc>
        <w:tc>
          <w:tcPr>
            <w:tcW w:w="4203" w:type="dxa"/>
            <w:gridSpan w:val="9"/>
            <w:tcBorders>
              <w:bottom w:val="single" w:sz="4" w:space="0" w:color="auto"/>
            </w:tcBorders>
            <w:vAlign w:val="bottom"/>
          </w:tcPr>
          <w:p w14:paraId="7C189E7E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14:paraId="57853DDC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bottom"/>
          </w:tcPr>
          <w:p w14:paraId="2DA304F4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  <w:r w:rsidRPr="00637667">
              <w:rPr>
                <w:rFonts w:ascii="Calibri" w:hAnsi="Calibri" w:cs="Calibri"/>
                <w:sz w:val="24"/>
                <w:szCs w:val="24"/>
              </w:rPr>
              <w:t>Date:</w:t>
            </w:r>
          </w:p>
        </w:tc>
        <w:tc>
          <w:tcPr>
            <w:tcW w:w="1532" w:type="dxa"/>
            <w:gridSpan w:val="4"/>
            <w:tcBorders>
              <w:bottom w:val="single" w:sz="4" w:space="0" w:color="auto"/>
            </w:tcBorders>
            <w:vAlign w:val="bottom"/>
          </w:tcPr>
          <w:p w14:paraId="6201CAEC" w14:textId="77777777" w:rsidR="00B93461" w:rsidRPr="00637667" w:rsidRDefault="00B93461" w:rsidP="00170542">
            <w:pPr>
              <w:ind w:right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EE0" w:rsidRPr="00637667" w14:paraId="329FA56D" w14:textId="77777777" w:rsidTr="00411540">
        <w:trPr>
          <w:gridAfter w:val="2"/>
          <w:wAfter w:w="2716" w:type="dxa"/>
          <w:trHeight w:val="576"/>
        </w:trPr>
        <w:tc>
          <w:tcPr>
            <w:tcW w:w="1372" w:type="dxa"/>
            <w:gridSpan w:val="2"/>
            <w:vAlign w:val="bottom"/>
          </w:tcPr>
          <w:p w14:paraId="1A665AB9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03" w:type="dxa"/>
            <w:gridSpan w:val="9"/>
            <w:vAlign w:val="bottom"/>
          </w:tcPr>
          <w:p w14:paraId="51B694DC" w14:textId="77777777" w:rsidR="00B93461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001BF0A" w14:textId="77777777" w:rsidR="00A740CF" w:rsidRDefault="00A740CF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7AEDC06" w14:textId="77777777" w:rsidR="00B82E8A" w:rsidRDefault="00B82E8A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F262346" w14:textId="77777777" w:rsidR="00B82E8A" w:rsidRDefault="00B82E8A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673FB8" w14:textId="77777777" w:rsidR="00B82E8A" w:rsidRDefault="00B82E8A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E2873F" w14:textId="77777777" w:rsidR="00B82E8A" w:rsidRDefault="00B82E8A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44131BF" w14:textId="77777777" w:rsidR="00B82E8A" w:rsidRDefault="00B82E8A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12F64AD" w14:textId="77777777" w:rsidR="00B82E8A" w:rsidRDefault="00B82E8A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3B33190" w14:textId="633433EE" w:rsidR="00B82E8A" w:rsidRPr="00637667" w:rsidRDefault="00B82E8A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14:paraId="6C8150A7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bottom"/>
          </w:tcPr>
          <w:p w14:paraId="380013B9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vAlign w:val="bottom"/>
          </w:tcPr>
          <w:p w14:paraId="76018030" w14:textId="77777777" w:rsidR="00B93461" w:rsidRPr="00637667" w:rsidRDefault="00B93461" w:rsidP="004F6C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3461" w:rsidRPr="00637667" w14:paraId="756CFD90" w14:textId="77777777" w:rsidTr="00411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8" w:type="dxa"/>
          <w:trHeight w:val="432"/>
        </w:trPr>
        <w:tc>
          <w:tcPr>
            <w:tcW w:w="10698" w:type="dxa"/>
            <w:gridSpan w:val="20"/>
            <w:shd w:val="clear" w:color="auto" w:fill="F2F2F2" w:themeFill="background1" w:themeFillShade="F2"/>
            <w:vAlign w:val="center"/>
          </w:tcPr>
          <w:p w14:paraId="3CCF3D3C" w14:textId="59741369" w:rsidR="00B93461" w:rsidRPr="00637667" w:rsidRDefault="00B93461" w:rsidP="004F6C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63766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="00A740CF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Describe r</w:t>
            </w:r>
            <w:r w:rsidRPr="00B93461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eferences cited under Phase 1 report for follow up</w:t>
            </w:r>
            <w:r w:rsidR="00A740CF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B93461" w:rsidRPr="00637667" w14:paraId="01386E6B" w14:textId="77777777" w:rsidTr="00411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8" w:type="dxa"/>
          <w:trHeight w:val="2160"/>
        </w:trPr>
        <w:tc>
          <w:tcPr>
            <w:tcW w:w="10698" w:type="dxa"/>
            <w:gridSpan w:val="20"/>
            <w:tcBorders>
              <w:bottom w:val="single" w:sz="4" w:space="0" w:color="auto"/>
            </w:tcBorders>
          </w:tcPr>
          <w:p w14:paraId="71486430" w14:textId="2D012869" w:rsidR="00B93461" w:rsidRPr="00637667" w:rsidRDefault="00D33EE0" w:rsidP="00D33EE0">
            <w:pPr>
              <w:pStyle w:val="ListParagraph"/>
              <w:spacing w:before="120"/>
              <w:ind w:left="180"/>
              <w:rPr>
                <w:rFonts w:ascii="Calibri" w:hAnsi="Calibri" w:cs="Calibri"/>
                <w:sz w:val="18"/>
                <w:szCs w:val="18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82E8A" w:rsidRPr="00637667" w14:paraId="106FC469" w14:textId="77777777" w:rsidTr="00411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8" w:type="dxa"/>
          <w:trHeight w:val="215"/>
        </w:trPr>
        <w:tc>
          <w:tcPr>
            <w:tcW w:w="10698" w:type="dxa"/>
            <w:gridSpan w:val="20"/>
            <w:tcBorders>
              <w:top w:val="single" w:sz="4" w:space="0" w:color="auto"/>
              <w:left w:val="nil"/>
              <w:right w:val="nil"/>
            </w:tcBorders>
          </w:tcPr>
          <w:p w14:paraId="345A8A13" w14:textId="77777777" w:rsidR="00B82E8A" w:rsidRPr="00637667" w:rsidRDefault="00B82E8A" w:rsidP="00B93461">
            <w:pPr>
              <w:pStyle w:val="ListParagraph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122C" w:rsidRPr="00637667" w14:paraId="253C18A8" w14:textId="77777777" w:rsidTr="00411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106" w:type="dxa"/>
            <w:gridSpan w:val="21"/>
            <w:shd w:val="clear" w:color="auto" w:fill="F2F2F2" w:themeFill="background1" w:themeFillShade="F2"/>
            <w:vAlign w:val="center"/>
          </w:tcPr>
          <w:p w14:paraId="5FB105E5" w14:textId="138F3D7B" w:rsidR="00B5122C" w:rsidRPr="00637667" w:rsidRDefault="00411540" w:rsidP="004F6C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2</w:t>
            </w:r>
            <w:r w:rsidR="00B5122C" w:rsidRPr="00B5122C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.</w:t>
            </w:r>
            <w:r w:rsidR="00B5122C" w:rsidRPr="0063766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5122C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Identify the damage and describe the extent of the repairs needed along with repair recommendations</w:t>
            </w:r>
            <w:r w:rsidR="00B82E8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B5122C" w:rsidRPr="00637667" w14:paraId="1A095964" w14:textId="77777777" w:rsidTr="00411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0"/>
        </w:trPr>
        <w:tc>
          <w:tcPr>
            <w:tcW w:w="11106" w:type="dxa"/>
            <w:gridSpan w:val="21"/>
            <w:tcBorders>
              <w:bottom w:val="single" w:sz="4" w:space="0" w:color="auto"/>
            </w:tcBorders>
          </w:tcPr>
          <w:p w14:paraId="0D8A9F2E" w14:textId="0402B61B" w:rsidR="00B5122C" w:rsidRPr="00637667" w:rsidRDefault="00D33EE0" w:rsidP="00D33EE0">
            <w:pPr>
              <w:pStyle w:val="ListParagraph"/>
              <w:spacing w:before="120"/>
              <w:ind w:left="180"/>
              <w:rPr>
                <w:rFonts w:ascii="Calibri" w:hAnsi="Calibri" w:cs="Calibri"/>
                <w:sz w:val="18"/>
                <w:szCs w:val="18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5493F" w:rsidRPr="00637667" w14:paraId="4AEE182A" w14:textId="77777777" w:rsidTr="00411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106" w:type="dxa"/>
            <w:gridSpan w:val="21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C74E125" w14:textId="77777777" w:rsidR="00B5493F" w:rsidRDefault="00B5493F" w:rsidP="004F6C2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5122C" w:rsidRPr="00637667" w14:paraId="16473732" w14:textId="77777777" w:rsidTr="00411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1106" w:type="dxa"/>
            <w:gridSpan w:val="21"/>
            <w:shd w:val="clear" w:color="auto" w:fill="F2F2F2" w:themeFill="background1" w:themeFillShade="F2"/>
            <w:vAlign w:val="center"/>
          </w:tcPr>
          <w:p w14:paraId="720DCB90" w14:textId="3C25B5B5" w:rsidR="00B5122C" w:rsidRPr="00B5122C" w:rsidRDefault="00463FA3" w:rsidP="004F6C2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3FA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3</w:t>
            </w:r>
            <w:r w:rsidR="00B5122C" w:rsidRPr="00463FA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.</w:t>
            </w:r>
            <w:r w:rsidR="00B5122C" w:rsidRPr="00B82E8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B82E8A" w:rsidRPr="00B82E8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Identify and describe</w:t>
            </w:r>
            <w:r w:rsidR="00B82E8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82E8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a</w:t>
            </w:r>
            <w:r w:rsidR="00B5122C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reas requiring added inspection as well as results of any testing</w:t>
            </w:r>
            <w:r w:rsidR="00B82E8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B5122C" w:rsidRPr="00637667" w14:paraId="0C0418B8" w14:textId="77777777" w:rsidTr="00411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0"/>
        </w:trPr>
        <w:tc>
          <w:tcPr>
            <w:tcW w:w="11106" w:type="dxa"/>
            <w:gridSpan w:val="21"/>
            <w:tcBorders>
              <w:bottom w:val="single" w:sz="4" w:space="0" w:color="auto"/>
            </w:tcBorders>
          </w:tcPr>
          <w:p w14:paraId="451D3196" w14:textId="6C6D267C" w:rsidR="00B5122C" w:rsidRPr="00637667" w:rsidRDefault="00D33EE0" w:rsidP="00D33EE0">
            <w:pPr>
              <w:pStyle w:val="ListParagraph"/>
              <w:spacing w:before="120"/>
              <w:ind w:left="180"/>
              <w:rPr>
                <w:rFonts w:ascii="Calibri" w:hAnsi="Calibri" w:cs="Calibri"/>
                <w:sz w:val="18"/>
                <w:szCs w:val="18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5122C" w:rsidRPr="00637667" w14:paraId="557DFE40" w14:textId="77777777" w:rsidTr="00411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106" w:type="dxa"/>
            <w:gridSpan w:val="21"/>
            <w:tcBorders>
              <w:left w:val="nil"/>
              <w:right w:val="nil"/>
            </w:tcBorders>
          </w:tcPr>
          <w:p w14:paraId="2886C69B" w14:textId="77777777" w:rsidR="00B5122C" w:rsidRDefault="00B5122C" w:rsidP="004F6C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5122C" w:rsidRPr="00637667" w14:paraId="3400A98A" w14:textId="77777777" w:rsidTr="00411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1106" w:type="dxa"/>
            <w:gridSpan w:val="2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D30F59" w14:textId="016B3B73" w:rsidR="00B5122C" w:rsidRPr="00637667" w:rsidRDefault="00463FA3" w:rsidP="004F6C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3FA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4</w:t>
            </w:r>
            <w:r w:rsidR="00B5122C" w:rsidRPr="00463FA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.</w:t>
            </w:r>
            <w:r w:rsidR="00B5122C" w:rsidRPr="0063766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82E8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Describe m</w:t>
            </w:r>
            <w:r w:rsidR="00B5122C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anner and type of inspections performed</w:t>
            </w:r>
            <w:r w:rsidR="00B82E8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B5122C" w:rsidRPr="00637667" w14:paraId="5A014F20" w14:textId="77777777" w:rsidTr="00411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0"/>
        </w:trPr>
        <w:tc>
          <w:tcPr>
            <w:tcW w:w="11106" w:type="dxa"/>
            <w:gridSpan w:val="21"/>
            <w:tcBorders>
              <w:bottom w:val="single" w:sz="4" w:space="0" w:color="auto"/>
            </w:tcBorders>
          </w:tcPr>
          <w:p w14:paraId="580733D2" w14:textId="77777777" w:rsidR="007F14AE" w:rsidRPr="007F14AE" w:rsidRDefault="00D33EE0" w:rsidP="007F14AE">
            <w:pPr>
              <w:pStyle w:val="ListParagraph"/>
              <w:ind w:left="180" w:right="90"/>
              <w:rPr>
                <w:rFonts w:ascii="Calibri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D460EE4" w14:textId="77777777" w:rsidR="007F14AE" w:rsidRDefault="007F14AE" w:rsidP="007F14AE">
            <w:pPr>
              <w:pStyle w:val="ListParagraph"/>
              <w:ind w:left="180" w:right="9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14:paraId="12EE4709" w14:textId="275BF155" w:rsidR="007F14AE" w:rsidRPr="007F14AE" w:rsidRDefault="007F14AE" w:rsidP="007F14AE">
            <w:pPr>
              <w:pStyle w:val="ListParagraph"/>
              <w:ind w:right="90"/>
              <w:rPr>
                <w:rFonts w:ascii="Calibri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F14AE">
              <w:rPr>
                <w:rFonts w:ascii="Calibri" w:hAnsi="Calibri" w:cs="Calibri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Note: </w:t>
            </w:r>
            <w:r w:rsidRPr="007F14AE">
              <w:rPr>
                <w:rFonts w:ascii="Calibri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  <w:t xml:space="preserve">When testing and at the discretion of the design professional, scientific testing protocols must be used in addition to visual inspection techniques for determining the structural integrity of a building. </w:t>
            </w:r>
          </w:p>
          <w:p w14:paraId="1874F5AB" w14:textId="584E2326" w:rsidR="00B5122C" w:rsidRPr="00637667" w:rsidRDefault="00B5122C" w:rsidP="00D33EE0">
            <w:pPr>
              <w:pStyle w:val="ListParagraph"/>
              <w:spacing w:before="120"/>
              <w:ind w:left="18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493F" w:rsidRPr="00637667" w14:paraId="57B6B2AE" w14:textId="77777777" w:rsidTr="00411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106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023BA4" w14:textId="77777777" w:rsidR="007A3834" w:rsidRDefault="007A3834" w:rsidP="004F6C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5493F" w:rsidRPr="00637667" w14:paraId="6672FA94" w14:textId="77777777" w:rsidTr="00411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106" w:type="dxa"/>
            <w:gridSpan w:val="21"/>
            <w:tcBorders>
              <w:bottom w:val="single" w:sz="4" w:space="0" w:color="auto"/>
            </w:tcBorders>
          </w:tcPr>
          <w:p w14:paraId="3C7EC5B1" w14:textId="31AF869E" w:rsidR="00B5493F" w:rsidRPr="00637667" w:rsidRDefault="00463FA3" w:rsidP="004F6C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3FA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5</w:t>
            </w:r>
            <w:r w:rsidR="00B5493F" w:rsidRPr="00463FA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.</w:t>
            </w:r>
            <w:r w:rsidR="00B5493F" w:rsidRPr="0063766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E2A0D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Provide g</w:t>
            </w:r>
            <w:r w:rsidR="00B5493F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raded urgency of each recommended repair</w:t>
            </w:r>
          </w:p>
        </w:tc>
      </w:tr>
      <w:tr w:rsidR="00B5493F" w:rsidRPr="00637667" w14:paraId="069F945E" w14:textId="77777777" w:rsidTr="00411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8"/>
        </w:trPr>
        <w:tc>
          <w:tcPr>
            <w:tcW w:w="11106" w:type="dxa"/>
            <w:gridSpan w:val="21"/>
            <w:tcBorders>
              <w:bottom w:val="single" w:sz="4" w:space="0" w:color="auto"/>
            </w:tcBorders>
          </w:tcPr>
          <w:p w14:paraId="6403F374" w14:textId="29636144" w:rsidR="00B5493F" w:rsidRPr="00637667" w:rsidRDefault="00D33EE0" w:rsidP="00D33EE0">
            <w:pPr>
              <w:pStyle w:val="ListParagraph"/>
              <w:spacing w:before="120"/>
              <w:ind w:left="180"/>
              <w:rPr>
                <w:rFonts w:ascii="Calibri" w:hAnsi="Calibri" w:cs="Calibri"/>
                <w:sz w:val="18"/>
                <w:szCs w:val="18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790134C" w14:textId="77777777" w:rsidR="00B5493F" w:rsidRDefault="00B5493F" w:rsidP="00B5493F">
      <w:pPr>
        <w:spacing w:after="0" w:line="240" w:lineRule="auto"/>
        <w:ind w:right="-432"/>
        <w:jc w:val="both"/>
        <w:rPr>
          <w:rFonts w:ascii="Calibri" w:eastAsia="Times New Roman" w:hAnsi="Calibri" w:cs="Calibri"/>
          <w:color w:val="C0000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1106"/>
      </w:tblGrid>
      <w:tr w:rsidR="00B5493F" w:rsidRPr="00637667" w14:paraId="5B74825B" w14:textId="77777777" w:rsidTr="005B6C33">
        <w:trPr>
          <w:trHeight w:val="432"/>
        </w:trPr>
        <w:tc>
          <w:tcPr>
            <w:tcW w:w="10975" w:type="dxa"/>
            <w:tcBorders>
              <w:top w:val="single" w:sz="4" w:space="0" w:color="auto"/>
              <w:bottom w:val="single" w:sz="4" w:space="0" w:color="auto"/>
            </w:tcBorders>
          </w:tcPr>
          <w:p w14:paraId="2F048524" w14:textId="3EA2D3F1" w:rsidR="00B5493F" w:rsidRPr="00637667" w:rsidRDefault="007F14AE" w:rsidP="004F6C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4AE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6</w:t>
            </w:r>
            <w:r w:rsidR="00B5493F" w:rsidRPr="007F14AE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.</w:t>
            </w:r>
            <w:r w:rsidR="00B5493F" w:rsidRPr="0063766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5493F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State </w:t>
            </w:r>
            <w:r w:rsidR="00FE2A0D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whether</w:t>
            </w:r>
            <w:r w:rsidR="00B5493F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unsafe or dangerous condition</w:t>
            </w:r>
            <w:r w:rsidR="00FE2A0D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s exist, as these terms are defined in the Florida Building Code, were observed.</w:t>
            </w:r>
          </w:p>
        </w:tc>
      </w:tr>
      <w:tr w:rsidR="00B5493F" w:rsidRPr="00637667" w14:paraId="32262D2D" w14:textId="77777777" w:rsidTr="005B6C33">
        <w:trPr>
          <w:trHeight w:val="1610"/>
        </w:trPr>
        <w:tc>
          <w:tcPr>
            <w:tcW w:w="10975" w:type="dxa"/>
            <w:tcBorders>
              <w:top w:val="single" w:sz="4" w:space="0" w:color="auto"/>
            </w:tcBorders>
          </w:tcPr>
          <w:p w14:paraId="1FB9B374" w14:textId="4D597296" w:rsidR="00B5493F" w:rsidRPr="00B5493F" w:rsidRDefault="00D33EE0" w:rsidP="004F6C26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93BF578" w14:textId="77777777" w:rsidR="00B5493F" w:rsidRDefault="00B5493F" w:rsidP="00B5493F">
      <w:pPr>
        <w:spacing w:after="0" w:line="240" w:lineRule="auto"/>
        <w:ind w:right="-432"/>
        <w:jc w:val="both"/>
        <w:rPr>
          <w:rFonts w:ascii="Calibri" w:eastAsia="Times New Roman" w:hAnsi="Calibri" w:cs="Calibri"/>
          <w:color w:val="C0000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1106"/>
      </w:tblGrid>
      <w:tr w:rsidR="00B5493F" w:rsidRPr="00637667" w14:paraId="16DABDE6" w14:textId="77777777" w:rsidTr="005B6C33">
        <w:trPr>
          <w:trHeight w:val="432"/>
        </w:trPr>
        <w:tc>
          <w:tcPr>
            <w:tcW w:w="10975" w:type="dxa"/>
            <w:tcBorders>
              <w:top w:val="single" w:sz="4" w:space="0" w:color="auto"/>
              <w:bottom w:val="single" w:sz="4" w:space="0" w:color="auto"/>
            </w:tcBorders>
          </w:tcPr>
          <w:p w14:paraId="1C44CF8B" w14:textId="0A112868" w:rsidR="00B5493F" w:rsidRPr="00637667" w:rsidRDefault="007F14AE" w:rsidP="004F6C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lastRenderedPageBreak/>
              <w:t>7</w:t>
            </w:r>
            <w:r w:rsidR="00B5493F" w:rsidRPr="007F14AE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.</w:t>
            </w:r>
            <w:r w:rsidR="00B5493F" w:rsidRPr="0063766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5493F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Identify </w:t>
            </w:r>
            <w:r w:rsidR="00FE2A0D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and describe </w:t>
            </w:r>
            <w:r w:rsidR="00B5493F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any </w:t>
            </w:r>
            <w:r w:rsidR="00FE2A0D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items requiring</w:t>
            </w:r>
            <w:r w:rsidR="00B5493F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additional inspections</w:t>
            </w:r>
          </w:p>
        </w:tc>
      </w:tr>
      <w:tr w:rsidR="00B5493F" w:rsidRPr="00637667" w14:paraId="6D1C511C" w14:textId="77777777" w:rsidTr="005B6C33">
        <w:trPr>
          <w:trHeight w:val="2501"/>
        </w:trPr>
        <w:tc>
          <w:tcPr>
            <w:tcW w:w="10975" w:type="dxa"/>
            <w:tcBorders>
              <w:top w:val="single" w:sz="4" w:space="0" w:color="auto"/>
            </w:tcBorders>
          </w:tcPr>
          <w:p w14:paraId="60B3CF15" w14:textId="57669FE0" w:rsidR="00B5493F" w:rsidRPr="00B5493F" w:rsidRDefault="00D33EE0" w:rsidP="004F6C26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7A3834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0CD212C" w14:textId="77777777" w:rsidR="00FE2A0D" w:rsidRDefault="00FE2A0D" w:rsidP="00B5493F">
      <w:pPr>
        <w:spacing w:after="0" w:line="240" w:lineRule="auto"/>
        <w:ind w:right="-432"/>
        <w:jc w:val="both"/>
        <w:rPr>
          <w:rFonts w:ascii="Calibri" w:hAnsi="Calibri" w:cs="Calibri"/>
          <w:color w:val="C00000"/>
        </w:rPr>
      </w:pPr>
    </w:p>
    <w:p w14:paraId="1077DF7D" w14:textId="77777777" w:rsidR="00FE2A0D" w:rsidRDefault="00FE2A0D" w:rsidP="00B5493F">
      <w:pPr>
        <w:spacing w:after="0" w:line="240" w:lineRule="auto"/>
        <w:ind w:right="-432"/>
        <w:jc w:val="both"/>
        <w:rPr>
          <w:rFonts w:ascii="Calibri" w:hAnsi="Calibri" w:cs="Calibri"/>
          <w:color w:val="C00000"/>
        </w:rPr>
      </w:pPr>
    </w:p>
    <w:p w14:paraId="3D297016" w14:textId="77777777" w:rsidR="00946F10" w:rsidRDefault="00946F10" w:rsidP="00B5493F">
      <w:pPr>
        <w:spacing w:after="0" w:line="240" w:lineRule="auto"/>
        <w:ind w:right="-432"/>
        <w:jc w:val="both"/>
        <w:rPr>
          <w:rFonts w:ascii="Calibri" w:hAnsi="Calibri" w:cs="Calibri"/>
          <w:color w:val="C00000"/>
        </w:rPr>
      </w:pPr>
    </w:p>
    <w:p w14:paraId="525DA58C" w14:textId="77777777" w:rsidR="00FE2A0D" w:rsidRDefault="00FE2A0D" w:rsidP="00B5493F">
      <w:pPr>
        <w:spacing w:after="0" w:line="240" w:lineRule="auto"/>
        <w:ind w:right="-432"/>
        <w:jc w:val="both"/>
        <w:rPr>
          <w:rFonts w:ascii="Calibri" w:hAnsi="Calibri" w:cs="Calibri"/>
          <w:color w:val="C00000"/>
        </w:rPr>
      </w:pPr>
    </w:p>
    <w:p w14:paraId="666C283F" w14:textId="77777777" w:rsidR="00FE2A0D" w:rsidRDefault="00FE2A0D" w:rsidP="00B5493F">
      <w:pPr>
        <w:spacing w:after="0" w:line="240" w:lineRule="auto"/>
        <w:ind w:right="-432"/>
        <w:jc w:val="both"/>
        <w:rPr>
          <w:rFonts w:ascii="Calibri" w:hAnsi="Calibri" w:cs="Calibri"/>
          <w:color w:val="C00000"/>
        </w:rPr>
      </w:pPr>
    </w:p>
    <w:p w14:paraId="626844EC" w14:textId="77777777" w:rsidR="00FE2A0D" w:rsidRDefault="00FE2A0D" w:rsidP="00B5493F">
      <w:pPr>
        <w:spacing w:after="0" w:line="240" w:lineRule="auto"/>
        <w:ind w:right="-432"/>
        <w:jc w:val="both"/>
        <w:rPr>
          <w:rFonts w:ascii="Calibri" w:hAnsi="Calibri" w:cs="Calibri"/>
          <w:color w:val="C00000"/>
        </w:rPr>
      </w:pPr>
    </w:p>
    <w:p w14:paraId="00CFEB6E" w14:textId="77777777" w:rsidR="00946F10" w:rsidRPr="00B5493F" w:rsidRDefault="00946F10" w:rsidP="00B5493F">
      <w:pPr>
        <w:spacing w:after="0" w:line="240" w:lineRule="auto"/>
        <w:ind w:right="-432"/>
        <w:jc w:val="both"/>
        <w:rPr>
          <w:rFonts w:ascii="Calibri" w:hAnsi="Calibri" w:cs="Calibri"/>
          <w:color w:val="C00000"/>
        </w:rPr>
      </w:pPr>
    </w:p>
    <w:p w14:paraId="20757D28" w14:textId="77777777" w:rsidR="00683887" w:rsidRPr="00637667" w:rsidRDefault="00683887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564F3AB3" w14:textId="77777777" w:rsidR="00683887" w:rsidRPr="00637667" w:rsidRDefault="00683887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388BD6B2" w14:textId="77777777" w:rsidR="00683887" w:rsidRPr="00637667" w:rsidRDefault="00683887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67B83331" w14:textId="77777777" w:rsidR="00683887" w:rsidRPr="00637667" w:rsidRDefault="00683887" w:rsidP="00683887">
      <w:pPr>
        <w:spacing w:after="0"/>
        <w:rPr>
          <w:rFonts w:ascii="Calibri" w:hAnsi="Calibri" w:cs="Calibri"/>
          <w:sz w:val="20"/>
          <w:szCs w:val="20"/>
        </w:rPr>
      </w:pPr>
    </w:p>
    <w:p w14:paraId="2090D869" w14:textId="77777777" w:rsidR="00683887" w:rsidRPr="00637667" w:rsidRDefault="00683887" w:rsidP="00683887">
      <w:pPr>
        <w:spacing w:after="0"/>
        <w:rPr>
          <w:rFonts w:ascii="Calibri" w:hAnsi="Calibri" w:cs="Calibri"/>
          <w:sz w:val="20"/>
          <w:szCs w:val="20"/>
        </w:rPr>
      </w:pPr>
    </w:p>
    <w:sectPr w:rsidR="00683887" w:rsidRPr="00637667" w:rsidSect="00A266A6">
      <w:pgSz w:w="12240" w:h="15840"/>
      <w:pgMar w:top="288" w:right="630" w:bottom="288" w:left="720" w:header="0" w:footer="14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illiam Bracken" w:date="2023-10-16T12:22:00Z" w:initials="WB">
    <w:p w14:paraId="52F7CFEF" w14:textId="77777777" w:rsidR="00EC4BE0" w:rsidRDefault="00EC4BE0" w:rsidP="00F82D5D">
      <w:pPr>
        <w:pStyle w:val="CommentText"/>
      </w:pPr>
      <w:r>
        <w:rPr>
          <w:rStyle w:val="CommentReference"/>
        </w:rPr>
        <w:annotationRef/>
      </w:r>
      <w:r>
        <w:t>This section is missing a place to list inspection team members.</w:t>
      </w:r>
    </w:p>
  </w:comment>
  <w:comment w:id="2" w:author="William Bracken" w:date="2023-10-16T12:24:00Z" w:initials="WB">
    <w:p w14:paraId="6D7FEB61" w14:textId="77777777" w:rsidR="00EC4BE0" w:rsidRDefault="00EC4BE0" w:rsidP="005709B7">
      <w:pPr>
        <w:pStyle w:val="CommentText"/>
      </w:pPr>
      <w:r>
        <w:rPr>
          <w:rStyle w:val="CommentReference"/>
        </w:rPr>
        <w:annotationRef/>
      </w:r>
      <w:r>
        <w:t>I recommend that this be an attestation statement.</w:t>
      </w:r>
    </w:p>
  </w:comment>
  <w:comment w:id="9" w:author="William Bracken" w:date="2023-10-16T12:26:00Z" w:initials="WB">
    <w:p w14:paraId="7C855CE3" w14:textId="77777777" w:rsidR="00EC4BE0" w:rsidRDefault="00EC4BE0" w:rsidP="00F6156F">
      <w:pPr>
        <w:pStyle w:val="CommentText"/>
      </w:pPr>
      <w:r>
        <w:rPr>
          <w:rStyle w:val="CommentReference"/>
        </w:rPr>
        <w:annotationRef/>
      </w:r>
      <w:r>
        <w:t>I recommend removing this statement because it undermines the mandatory provisions.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F7CFEF" w15:done="0"/>
  <w15:commentEx w15:paraId="6D7FEB61" w15:done="0"/>
  <w15:commentEx w15:paraId="7C855C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FEABFCD" w16cex:dateUtc="2023-10-16T10:22:00Z"/>
  <w16cex:commentExtensible w16cex:durableId="7CB4093B" w16cex:dateUtc="2023-10-16T10:24:00Z"/>
  <w16cex:commentExtensible w16cex:durableId="20C66A71" w16cex:dateUtc="2023-10-16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F7CFEF" w16cid:durableId="4FEABFCD"/>
  <w16cid:commentId w16cid:paraId="6D7FEB61" w16cid:durableId="7CB4093B"/>
  <w16cid:commentId w16cid:paraId="7C855CE3" w16cid:durableId="20C66A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E672" w14:textId="77777777" w:rsidR="00D13CF3" w:rsidRDefault="00D13CF3" w:rsidP="00966293">
      <w:pPr>
        <w:spacing w:after="0" w:line="240" w:lineRule="auto"/>
      </w:pPr>
      <w:r>
        <w:separator/>
      </w:r>
    </w:p>
  </w:endnote>
  <w:endnote w:type="continuationSeparator" w:id="0">
    <w:p w14:paraId="404A2D5A" w14:textId="77777777" w:rsidR="00D13CF3" w:rsidRDefault="00D13CF3" w:rsidP="0096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61E8" w14:textId="77777777" w:rsidR="00D13CF3" w:rsidRDefault="00D13CF3" w:rsidP="00966293">
      <w:pPr>
        <w:spacing w:after="0" w:line="240" w:lineRule="auto"/>
      </w:pPr>
      <w:r>
        <w:separator/>
      </w:r>
    </w:p>
  </w:footnote>
  <w:footnote w:type="continuationSeparator" w:id="0">
    <w:p w14:paraId="58C41479" w14:textId="77777777" w:rsidR="00D13CF3" w:rsidRDefault="00D13CF3" w:rsidP="00966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D80"/>
    <w:multiLevelType w:val="hybridMultilevel"/>
    <w:tmpl w:val="3DF07020"/>
    <w:lvl w:ilvl="0" w:tplc="E9C60294">
      <w:start w:val="1"/>
      <w:numFmt w:val="lowerLetter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5175"/>
    <w:multiLevelType w:val="hybridMultilevel"/>
    <w:tmpl w:val="08D4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757D"/>
    <w:multiLevelType w:val="hybridMultilevel"/>
    <w:tmpl w:val="367E0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23286"/>
    <w:multiLevelType w:val="hybridMultilevel"/>
    <w:tmpl w:val="08D42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A794E"/>
    <w:multiLevelType w:val="hybridMultilevel"/>
    <w:tmpl w:val="0B644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F98"/>
    <w:multiLevelType w:val="hybridMultilevel"/>
    <w:tmpl w:val="CD90C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A6854"/>
    <w:multiLevelType w:val="hybridMultilevel"/>
    <w:tmpl w:val="619656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46FA0"/>
    <w:multiLevelType w:val="hybridMultilevel"/>
    <w:tmpl w:val="D76CD0C4"/>
    <w:lvl w:ilvl="0" w:tplc="FFFFFFFF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0592581"/>
    <w:multiLevelType w:val="hybridMultilevel"/>
    <w:tmpl w:val="5846F9F8"/>
    <w:lvl w:ilvl="0" w:tplc="BFD28E30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812E4"/>
    <w:multiLevelType w:val="hybridMultilevel"/>
    <w:tmpl w:val="D76CD0C4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64A1DA7"/>
    <w:multiLevelType w:val="hybridMultilevel"/>
    <w:tmpl w:val="DD2C9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1FA0"/>
    <w:multiLevelType w:val="hybridMultilevel"/>
    <w:tmpl w:val="E78A2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55675"/>
    <w:multiLevelType w:val="hybridMultilevel"/>
    <w:tmpl w:val="65AC0386"/>
    <w:lvl w:ilvl="0" w:tplc="918E9B0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756A7"/>
    <w:multiLevelType w:val="hybridMultilevel"/>
    <w:tmpl w:val="50FAFF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B7D35"/>
    <w:multiLevelType w:val="hybridMultilevel"/>
    <w:tmpl w:val="389C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E33E6"/>
    <w:multiLevelType w:val="hybridMultilevel"/>
    <w:tmpl w:val="2D1A84F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541402"/>
    <w:multiLevelType w:val="hybridMultilevel"/>
    <w:tmpl w:val="DB722C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13742"/>
    <w:multiLevelType w:val="hybridMultilevel"/>
    <w:tmpl w:val="2ABA6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039BE"/>
    <w:multiLevelType w:val="hybridMultilevel"/>
    <w:tmpl w:val="D24C628C"/>
    <w:lvl w:ilvl="0" w:tplc="E91C8250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728DC"/>
    <w:multiLevelType w:val="hybridMultilevel"/>
    <w:tmpl w:val="78585C8A"/>
    <w:lvl w:ilvl="0" w:tplc="9A3459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7577D"/>
    <w:multiLevelType w:val="hybridMultilevel"/>
    <w:tmpl w:val="A112B5CA"/>
    <w:lvl w:ilvl="0" w:tplc="826CF9B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D1B47"/>
    <w:multiLevelType w:val="hybridMultilevel"/>
    <w:tmpl w:val="779AF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1BE6"/>
    <w:multiLevelType w:val="hybridMultilevel"/>
    <w:tmpl w:val="EE909416"/>
    <w:lvl w:ilvl="0" w:tplc="CFF698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11878"/>
    <w:multiLevelType w:val="hybridMultilevel"/>
    <w:tmpl w:val="4E44F152"/>
    <w:lvl w:ilvl="0" w:tplc="6DF2592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E68E4"/>
    <w:multiLevelType w:val="hybridMultilevel"/>
    <w:tmpl w:val="F01855E4"/>
    <w:lvl w:ilvl="0" w:tplc="8B5A7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44B14"/>
    <w:multiLevelType w:val="hybridMultilevel"/>
    <w:tmpl w:val="FB467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E4DB6"/>
    <w:multiLevelType w:val="hybridMultilevel"/>
    <w:tmpl w:val="E78A21E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D1521"/>
    <w:multiLevelType w:val="hybridMultilevel"/>
    <w:tmpl w:val="9684D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C62B0"/>
    <w:multiLevelType w:val="hybridMultilevel"/>
    <w:tmpl w:val="F77A85C2"/>
    <w:lvl w:ilvl="0" w:tplc="004E27C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C001F"/>
    <w:multiLevelType w:val="hybridMultilevel"/>
    <w:tmpl w:val="A6BC2166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C4EAA"/>
    <w:multiLevelType w:val="hybridMultilevel"/>
    <w:tmpl w:val="A6BC2166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36FEA"/>
    <w:multiLevelType w:val="hybridMultilevel"/>
    <w:tmpl w:val="CE1C9E40"/>
    <w:lvl w:ilvl="0" w:tplc="24789BF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C6B3E3C"/>
    <w:multiLevelType w:val="hybridMultilevel"/>
    <w:tmpl w:val="A6BC2166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F5FF9"/>
    <w:multiLevelType w:val="hybridMultilevel"/>
    <w:tmpl w:val="2D1A84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98776B"/>
    <w:multiLevelType w:val="hybridMultilevel"/>
    <w:tmpl w:val="DD2C9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F7B63"/>
    <w:multiLevelType w:val="hybridMultilevel"/>
    <w:tmpl w:val="42922C78"/>
    <w:lvl w:ilvl="0" w:tplc="04090019">
      <w:start w:val="1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EA0761"/>
    <w:multiLevelType w:val="hybridMultilevel"/>
    <w:tmpl w:val="B3045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20893"/>
    <w:multiLevelType w:val="hybridMultilevel"/>
    <w:tmpl w:val="E78A21E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E2F06"/>
    <w:multiLevelType w:val="hybridMultilevel"/>
    <w:tmpl w:val="3E0258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585BD8"/>
    <w:multiLevelType w:val="hybridMultilevel"/>
    <w:tmpl w:val="A6BC2166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64EB5"/>
    <w:multiLevelType w:val="hybridMultilevel"/>
    <w:tmpl w:val="D24C628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77483"/>
    <w:multiLevelType w:val="hybridMultilevel"/>
    <w:tmpl w:val="0CE40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548192">
    <w:abstractNumId w:val="33"/>
  </w:num>
  <w:num w:numId="2" w16cid:durableId="874467223">
    <w:abstractNumId w:val="35"/>
  </w:num>
  <w:num w:numId="3" w16cid:durableId="1728794579">
    <w:abstractNumId w:val="38"/>
  </w:num>
  <w:num w:numId="4" w16cid:durableId="821123701">
    <w:abstractNumId w:val="4"/>
  </w:num>
  <w:num w:numId="5" w16cid:durableId="1991709616">
    <w:abstractNumId w:val="11"/>
  </w:num>
  <w:num w:numId="6" w16cid:durableId="1944455385">
    <w:abstractNumId w:val="6"/>
  </w:num>
  <w:num w:numId="7" w16cid:durableId="411127856">
    <w:abstractNumId w:val="37"/>
  </w:num>
  <w:num w:numId="8" w16cid:durableId="2018194417">
    <w:abstractNumId w:val="26"/>
  </w:num>
  <w:num w:numId="9" w16cid:durableId="1363243441">
    <w:abstractNumId w:val="16"/>
  </w:num>
  <w:num w:numId="10" w16cid:durableId="2072340059">
    <w:abstractNumId w:val="9"/>
  </w:num>
  <w:num w:numId="11" w16cid:durableId="1184633761">
    <w:abstractNumId w:val="13"/>
  </w:num>
  <w:num w:numId="12" w16cid:durableId="1034698834">
    <w:abstractNumId w:val="21"/>
  </w:num>
  <w:num w:numId="13" w16cid:durableId="1186139990">
    <w:abstractNumId w:val="3"/>
  </w:num>
  <w:num w:numId="14" w16cid:durableId="1705641666">
    <w:abstractNumId w:val="34"/>
  </w:num>
  <w:num w:numId="15" w16cid:durableId="661742351">
    <w:abstractNumId w:val="41"/>
  </w:num>
  <w:num w:numId="16" w16cid:durableId="817767144">
    <w:abstractNumId w:val="20"/>
  </w:num>
  <w:num w:numId="17" w16cid:durableId="920678490">
    <w:abstractNumId w:val="2"/>
  </w:num>
  <w:num w:numId="18" w16cid:durableId="1478649223">
    <w:abstractNumId w:val="18"/>
  </w:num>
  <w:num w:numId="19" w16cid:durableId="539049676">
    <w:abstractNumId w:val="12"/>
  </w:num>
  <w:num w:numId="20" w16cid:durableId="914584043">
    <w:abstractNumId w:val="28"/>
  </w:num>
  <w:num w:numId="21" w16cid:durableId="372073486">
    <w:abstractNumId w:val="14"/>
  </w:num>
  <w:num w:numId="22" w16cid:durableId="1871411766">
    <w:abstractNumId w:val="25"/>
  </w:num>
  <w:num w:numId="23" w16cid:durableId="385109784">
    <w:abstractNumId w:val="7"/>
  </w:num>
  <w:num w:numId="24" w16cid:durableId="849030901">
    <w:abstractNumId w:val="24"/>
  </w:num>
  <w:num w:numId="25" w16cid:durableId="304509594">
    <w:abstractNumId w:val="0"/>
  </w:num>
  <w:num w:numId="26" w16cid:durableId="1746878235">
    <w:abstractNumId w:val="23"/>
  </w:num>
  <w:num w:numId="27" w16cid:durableId="112792758">
    <w:abstractNumId w:val="30"/>
  </w:num>
  <w:num w:numId="28" w16cid:durableId="1648583382">
    <w:abstractNumId w:val="29"/>
  </w:num>
  <w:num w:numId="29" w16cid:durableId="401297608">
    <w:abstractNumId w:val="27"/>
  </w:num>
  <w:num w:numId="30" w16cid:durableId="1623655568">
    <w:abstractNumId w:val="19"/>
  </w:num>
  <w:num w:numId="31" w16cid:durableId="225992938">
    <w:abstractNumId w:val="17"/>
  </w:num>
  <w:num w:numId="32" w16cid:durableId="1478261446">
    <w:abstractNumId w:val="8"/>
  </w:num>
  <w:num w:numId="33" w16cid:durableId="1606422547">
    <w:abstractNumId w:val="22"/>
  </w:num>
  <w:num w:numId="34" w16cid:durableId="1098910614">
    <w:abstractNumId w:val="10"/>
  </w:num>
  <w:num w:numId="35" w16cid:durableId="1201474521">
    <w:abstractNumId w:val="1"/>
  </w:num>
  <w:num w:numId="36" w16cid:durableId="2016884628">
    <w:abstractNumId w:val="36"/>
  </w:num>
  <w:num w:numId="37" w16cid:durableId="1325662974">
    <w:abstractNumId w:val="15"/>
  </w:num>
  <w:num w:numId="38" w16cid:durableId="1033652554">
    <w:abstractNumId w:val="32"/>
  </w:num>
  <w:num w:numId="39" w16cid:durableId="1452242972">
    <w:abstractNumId w:val="31"/>
  </w:num>
  <w:num w:numId="40" w16cid:durableId="212274003">
    <w:abstractNumId w:val="5"/>
  </w:num>
  <w:num w:numId="41" w16cid:durableId="1088690708">
    <w:abstractNumId w:val="39"/>
  </w:num>
  <w:num w:numId="42" w16cid:durableId="1137449749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lliam Bracken">
    <w15:presenceInfo w15:providerId="Windows Live" w15:userId="3d45974b600157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G3MDMyMzUxMjGxNDNT0lEKTi0uzszPAykwrAUABfgDCCwAAAA="/>
  </w:docVars>
  <w:rsids>
    <w:rsidRoot w:val="00816591"/>
    <w:rsid w:val="000045F6"/>
    <w:rsid w:val="00007F29"/>
    <w:rsid w:val="00010F7A"/>
    <w:rsid w:val="0001324B"/>
    <w:rsid w:val="00016B6D"/>
    <w:rsid w:val="00056402"/>
    <w:rsid w:val="00077FD9"/>
    <w:rsid w:val="00092D7C"/>
    <w:rsid w:val="000A5DFD"/>
    <w:rsid w:val="000B3F2B"/>
    <w:rsid w:val="000E0A1C"/>
    <w:rsid w:val="000F3A30"/>
    <w:rsid w:val="0010684B"/>
    <w:rsid w:val="00170542"/>
    <w:rsid w:val="00173AF4"/>
    <w:rsid w:val="001964AC"/>
    <w:rsid w:val="001E16D4"/>
    <w:rsid w:val="001E608E"/>
    <w:rsid w:val="0021763B"/>
    <w:rsid w:val="00225BB6"/>
    <w:rsid w:val="002569A7"/>
    <w:rsid w:val="00271F94"/>
    <w:rsid w:val="002C1230"/>
    <w:rsid w:val="002C1E06"/>
    <w:rsid w:val="002E5D5D"/>
    <w:rsid w:val="00371DC5"/>
    <w:rsid w:val="00376D3F"/>
    <w:rsid w:val="00394034"/>
    <w:rsid w:val="003A1087"/>
    <w:rsid w:val="00411540"/>
    <w:rsid w:val="0041168F"/>
    <w:rsid w:val="004446C6"/>
    <w:rsid w:val="00444B63"/>
    <w:rsid w:val="00460F48"/>
    <w:rsid w:val="00463FA3"/>
    <w:rsid w:val="00486FF9"/>
    <w:rsid w:val="004A75FE"/>
    <w:rsid w:val="004E1374"/>
    <w:rsid w:val="004F54BF"/>
    <w:rsid w:val="00546040"/>
    <w:rsid w:val="005723ED"/>
    <w:rsid w:val="00576CCD"/>
    <w:rsid w:val="00577C6E"/>
    <w:rsid w:val="00597F65"/>
    <w:rsid w:val="005B6C33"/>
    <w:rsid w:val="005D6670"/>
    <w:rsid w:val="005D718B"/>
    <w:rsid w:val="00630F72"/>
    <w:rsid w:val="00637667"/>
    <w:rsid w:val="00652CC3"/>
    <w:rsid w:val="00660F4F"/>
    <w:rsid w:val="00683887"/>
    <w:rsid w:val="006F0C2C"/>
    <w:rsid w:val="006F3D89"/>
    <w:rsid w:val="0070378A"/>
    <w:rsid w:val="00733D24"/>
    <w:rsid w:val="007420CF"/>
    <w:rsid w:val="00766489"/>
    <w:rsid w:val="00794C90"/>
    <w:rsid w:val="007977B7"/>
    <w:rsid w:val="007A16C0"/>
    <w:rsid w:val="007A3834"/>
    <w:rsid w:val="007A4AB3"/>
    <w:rsid w:val="007A4D78"/>
    <w:rsid w:val="007A5421"/>
    <w:rsid w:val="007B3F86"/>
    <w:rsid w:val="007D6323"/>
    <w:rsid w:val="007F14AE"/>
    <w:rsid w:val="0081478C"/>
    <w:rsid w:val="00816591"/>
    <w:rsid w:val="0082244E"/>
    <w:rsid w:val="008B1666"/>
    <w:rsid w:val="008C0237"/>
    <w:rsid w:val="008E3D1D"/>
    <w:rsid w:val="008F7032"/>
    <w:rsid w:val="00946F10"/>
    <w:rsid w:val="00966293"/>
    <w:rsid w:val="00991B1F"/>
    <w:rsid w:val="009E391E"/>
    <w:rsid w:val="009F1761"/>
    <w:rsid w:val="00A02D2B"/>
    <w:rsid w:val="00A144EA"/>
    <w:rsid w:val="00A16735"/>
    <w:rsid w:val="00A2654E"/>
    <w:rsid w:val="00A266A6"/>
    <w:rsid w:val="00A46F37"/>
    <w:rsid w:val="00A65F33"/>
    <w:rsid w:val="00A740CF"/>
    <w:rsid w:val="00A852CC"/>
    <w:rsid w:val="00AA57B6"/>
    <w:rsid w:val="00AE7C04"/>
    <w:rsid w:val="00B14E64"/>
    <w:rsid w:val="00B3365B"/>
    <w:rsid w:val="00B5122C"/>
    <w:rsid w:val="00B5493F"/>
    <w:rsid w:val="00B82E8A"/>
    <w:rsid w:val="00B93461"/>
    <w:rsid w:val="00BB286B"/>
    <w:rsid w:val="00BB6A9B"/>
    <w:rsid w:val="00BD7743"/>
    <w:rsid w:val="00BE2400"/>
    <w:rsid w:val="00C07EF2"/>
    <w:rsid w:val="00C131E6"/>
    <w:rsid w:val="00C17C7C"/>
    <w:rsid w:val="00C30BC9"/>
    <w:rsid w:val="00C4628D"/>
    <w:rsid w:val="00C67280"/>
    <w:rsid w:val="00C6729F"/>
    <w:rsid w:val="00CC20E9"/>
    <w:rsid w:val="00CC71C5"/>
    <w:rsid w:val="00D13CF3"/>
    <w:rsid w:val="00D3152F"/>
    <w:rsid w:val="00D33837"/>
    <w:rsid w:val="00D33EE0"/>
    <w:rsid w:val="00D554B7"/>
    <w:rsid w:val="00D55BCA"/>
    <w:rsid w:val="00D67407"/>
    <w:rsid w:val="00D81D3D"/>
    <w:rsid w:val="00D86CAA"/>
    <w:rsid w:val="00DF0C3D"/>
    <w:rsid w:val="00E12C70"/>
    <w:rsid w:val="00E2585C"/>
    <w:rsid w:val="00E3557D"/>
    <w:rsid w:val="00E7233A"/>
    <w:rsid w:val="00E7700B"/>
    <w:rsid w:val="00E860CA"/>
    <w:rsid w:val="00EC4BE0"/>
    <w:rsid w:val="00EF21CD"/>
    <w:rsid w:val="00F473F4"/>
    <w:rsid w:val="00F47FB9"/>
    <w:rsid w:val="00F5600B"/>
    <w:rsid w:val="00F67553"/>
    <w:rsid w:val="00F7627F"/>
    <w:rsid w:val="00F9794F"/>
    <w:rsid w:val="00FA24D6"/>
    <w:rsid w:val="00FB2388"/>
    <w:rsid w:val="00FD1003"/>
    <w:rsid w:val="00FD21BA"/>
    <w:rsid w:val="00FD61B5"/>
    <w:rsid w:val="00FD7390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F250"/>
  <w15:docId w15:val="{10E72B2A-1D59-4D92-8731-2C9FB20A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,Table bullet,List Paragraph (numbered (a)),Resume Title,heading 4"/>
    <w:basedOn w:val="Normal"/>
    <w:link w:val="ListParagraphChar"/>
    <w:uiPriority w:val="34"/>
    <w:qFormat/>
    <w:rsid w:val="00966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293"/>
  </w:style>
  <w:style w:type="paragraph" w:styleId="Footer">
    <w:name w:val="footer"/>
    <w:basedOn w:val="Normal"/>
    <w:link w:val="FooterChar"/>
    <w:uiPriority w:val="99"/>
    <w:unhideWhenUsed/>
    <w:rsid w:val="00966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293"/>
  </w:style>
  <w:style w:type="paragraph" w:customStyle="1" w:styleId="DefaultText">
    <w:name w:val="Default Text"/>
    <w:basedOn w:val="Normal"/>
    <w:uiPriority w:val="99"/>
    <w:rsid w:val="00AA5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s Char,Table bullet Char,List Paragraph (numbered (a)) Char,Resume Title Char,heading 4 Char"/>
    <w:basedOn w:val="DefaultParagraphFont"/>
    <w:link w:val="ListParagraph"/>
    <w:uiPriority w:val="34"/>
    <w:locked/>
    <w:rsid w:val="0010684B"/>
  </w:style>
  <w:style w:type="character" w:styleId="CommentReference">
    <w:name w:val="annotation reference"/>
    <w:basedOn w:val="DefaultParagraphFont"/>
    <w:uiPriority w:val="99"/>
    <w:semiHidden/>
    <w:unhideWhenUsed/>
    <w:rsid w:val="00EC4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B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B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4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F0DCF-9EB4-4C2B-8617-6B87C96F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7578</Words>
  <Characters>43199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Curry, Brianna</dc:creator>
  <cp:keywords/>
  <dc:description/>
  <cp:lastModifiedBy>William Bracken</cp:lastModifiedBy>
  <cp:revision>3</cp:revision>
  <cp:lastPrinted>2023-10-05T15:36:00Z</cp:lastPrinted>
  <dcterms:created xsi:type="dcterms:W3CDTF">2023-10-16T10:21:00Z</dcterms:created>
  <dcterms:modified xsi:type="dcterms:W3CDTF">2023-10-16T10:26:00Z</dcterms:modified>
</cp:coreProperties>
</file>