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18" w:rsidRDefault="00EB5418">
      <w:pPr>
        <w:rPr>
          <w:b/>
          <w:bCs/>
          <w:sz w:val="34"/>
          <w:szCs w:val="34"/>
        </w:rPr>
      </w:pPr>
      <w:bookmarkStart w:id="0" w:name="_GoBack"/>
      <w:bookmarkEnd w:id="0"/>
      <w:r>
        <w:rPr>
          <w:b/>
          <w:bCs/>
          <w:sz w:val="34"/>
          <w:szCs w:val="34"/>
        </w:rPr>
        <w:t xml:space="preserve">Proposed Modification to the </w:t>
      </w:r>
      <w:smartTag w:uri="urn:schemas-microsoft-com:office:smarttags" w:element="PlaceName">
        <w:smartTag w:uri="urn:schemas-microsoft-com:office:smarttags" w:element="place">
          <w:r>
            <w:rPr>
              <w:b/>
              <w:bCs/>
              <w:sz w:val="34"/>
              <w:szCs w:val="34"/>
            </w:rPr>
            <w:t>Florida</w:t>
          </w:r>
        </w:smartTag>
        <w:r>
          <w:rPr>
            <w:b/>
            <w:bCs/>
            <w:sz w:val="34"/>
            <w:szCs w:val="34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34"/>
              <w:szCs w:val="34"/>
            </w:rPr>
            <w:t>Building</w:t>
          </w:r>
        </w:smartTag>
      </w:smartTag>
      <w:r>
        <w:rPr>
          <w:b/>
          <w:bCs/>
          <w:sz w:val="34"/>
          <w:szCs w:val="34"/>
        </w:rPr>
        <w:t xml:space="preserve"> Code</w:t>
      </w:r>
    </w:p>
    <w:p w:rsidR="00DD7FE7" w:rsidRDefault="00DD7FE7">
      <w:pPr>
        <w:rPr>
          <w:b/>
          <w:bCs/>
        </w:rPr>
      </w:pPr>
    </w:p>
    <w:p w:rsidR="00DD7FE7" w:rsidRPr="00DD7FE7" w:rsidRDefault="00DD7FE7">
      <w:pPr>
        <w:rPr>
          <w:b/>
          <w:bCs/>
          <w:u w:val="single"/>
        </w:rPr>
      </w:pPr>
      <w:r>
        <w:rPr>
          <w:b/>
          <w:bCs/>
        </w:rPr>
        <w:t xml:space="preserve">Modification #:  </w:t>
      </w:r>
      <w:r w:rsidR="00903DD4">
        <w:rPr>
          <w:b/>
          <w:bCs/>
        </w:rPr>
        <w:t>TBD</w:t>
      </w:r>
    </w:p>
    <w:p w:rsidR="00DD7FE7" w:rsidRDefault="00DD7FE7">
      <w:pPr>
        <w:rPr>
          <w:b/>
          <w:bCs/>
          <w:sz w:val="22"/>
          <w:szCs w:val="22"/>
        </w:rPr>
      </w:pPr>
    </w:p>
    <w:p w:rsidR="00EB5418" w:rsidRDefault="00EB5418">
      <w:pPr>
        <w:rPr>
          <w:b/>
          <w:bCs/>
        </w:rPr>
      </w:pPr>
      <w:r>
        <w:rPr>
          <w:b/>
          <w:bCs/>
        </w:rPr>
        <w:t>Name:</w:t>
      </w:r>
      <w:r w:rsidR="00C93E1F">
        <w:rPr>
          <w:b/>
          <w:bCs/>
        </w:rPr>
        <w:t xml:space="preserve"> </w:t>
      </w:r>
      <w:r w:rsidR="004851DE">
        <w:rPr>
          <w:b/>
          <w:bCs/>
        </w:rPr>
        <w:t>Rob Vieira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B5418" w:rsidRDefault="00C93E1F" w:rsidP="00DD7FE7">
      <w:pPr>
        <w:ind w:right="-180"/>
        <w:rPr>
          <w:b/>
          <w:bCs/>
        </w:rPr>
      </w:pPr>
      <w:r>
        <w:rPr>
          <w:b/>
          <w:bCs/>
        </w:rPr>
        <w:t xml:space="preserve">Address: </w:t>
      </w:r>
      <w:r w:rsidR="00DD7FE7">
        <w:rPr>
          <w:b/>
          <w:bCs/>
        </w:rPr>
        <w:t>Florida Solar Energy Center, 1679 Clearlake Road, Cocoa, FL 32922</w:t>
      </w:r>
    </w:p>
    <w:p w:rsidR="00EB5418" w:rsidRPr="00C93E1F" w:rsidRDefault="00C93E1F">
      <w:pPr>
        <w:rPr>
          <w:b/>
          <w:bCs/>
          <w:lang w:val="pt-BR"/>
        </w:rPr>
      </w:pPr>
      <w:r w:rsidRPr="00C93E1F">
        <w:rPr>
          <w:b/>
          <w:bCs/>
          <w:lang w:val="pt-BR"/>
        </w:rPr>
        <w:t xml:space="preserve">E-mail: </w:t>
      </w:r>
      <w:r w:rsidR="004851DE">
        <w:rPr>
          <w:b/>
          <w:bCs/>
          <w:lang w:val="pt-BR"/>
        </w:rPr>
        <w:t>robin</w:t>
      </w:r>
      <w:r w:rsidR="00DD7FE7">
        <w:rPr>
          <w:b/>
          <w:bCs/>
          <w:lang w:val="pt-BR"/>
        </w:rPr>
        <w:t>@fsec.ucf.edu</w:t>
      </w:r>
      <w:r w:rsidR="00EB5418" w:rsidRPr="00C93E1F">
        <w:rPr>
          <w:b/>
          <w:bCs/>
          <w:lang w:val="pt-BR"/>
        </w:rPr>
        <w:tab/>
      </w:r>
      <w:r w:rsidR="00EB5418" w:rsidRPr="00C93E1F">
        <w:rPr>
          <w:b/>
          <w:bCs/>
          <w:lang w:val="pt-BR"/>
        </w:rPr>
        <w:tab/>
      </w:r>
      <w:r w:rsidR="00EB5418" w:rsidRPr="00C93E1F">
        <w:rPr>
          <w:b/>
          <w:bCs/>
          <w:lang w:val="pt-BR"/>
        </w:rPr>
        <w:tab/>
      </w:r>
      <w:r w:rsidR="00EB5418" w:rsidRPr="00C93E1F">
        <w:rPr>
          <w:b/>
          <w:bCs/>
          <w:lang w:val="pt-BR"/>
        </w:rPr>
        <w:tab/>
      </w:r>
      <w:r w:rsidR="00EB5418" w:rsidRPr="00C93E1F">
        <w:rPr>
          <w:b/>
          <w:bCs/>
          <w:lang w:val="pt-BR"/>
        </w:rPr>
        <w:tab/>
      </w:r>
    </w:p>
    <w:p w:rsidR="00EB5418" w:rsidRDefault="00EB5418">
      <w:pPr>
        <w:rPr>
          <w:b/>
          <w:bCs/>
        </w:rPr>
      </w:pPr>
      <w:r>
        <w:rPr>
          <w:b/>
          <w:bCs/>
        </w:rPr>
        <w:t>Phone:</w:t>
      </w:r>
      <w:r w:rsidR="00C93E1F">
        <w:rPr>
          <w:b/>
          <w:bCs/>
        </w:rPr>
        <w:t xml:space="preserve"> </w:t>
      </w:r>
      <w:r w:rsidR="004851DE">
        <w:rPr>
          <w:b/>
          <w:bCs/>
        </w:rPr>
        <w:t>321-638-1404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B5418" w:rsidRDefault="00EB5418">
      <w:pPr>
        <w:rPr>
          <w:b/>
          <w:bCs/>
        </w:rPr>
      </w:pPr>
      <w:r>
        <w:rPr>
          <w:b/>
          <w:bCs/>
        </w:rPr>
        <w:t>Fax:</w:t>
      </w:r>
      <w:r w:rsidR="00C93E1F">
        <w:rPr>
          <w:b/>
          <w:bCs/>
        </w:rPr>
        <w:t xml:space="preserve"> </w:t>
      </w:r>
      <w:r w:rsidR="00DD7FE7">
        <w:rPr>
          <w:b/>
          <w:bCs/>
        </w:rPr>
        <w:t>321-638-1439</w:t>
      </w:r>
    </w:p>
    <w:p w:rsidR="00EB5418" w:rsidRDefault="00EB5418">
      <w:pPr>
        <w:rPr>
          <w:b/>
          <w:bCs/>
        </w:rPr>
      </w:pPr>
      <w:r>
        <w:rPr>
          <w:b/>
          <w:bCs/>
        </w:rPr>
        <w:t>Code:</w:t>
      </w:r>
      <w:r>
        <w:rPr>
          <w:b/>
          <w:bCs/>
        </w:rPr>
        <w:tab/>
      </w:r>
      <w:r w:rsidR="00041BA1">
        <w:rPr>
          <w:b/>
          <w:bCs/>
        </w:rPr>
        <w:t xml:space="preserve"> </w:t>
      </w:r>
      <w:r w:rsidR="000D1CE6">
        <w:rPr>
          <w:b/>
          <w:bCs/>
        </w:rPr>
        <w:t xml:space="preserve">Florida Building Code </w:t>
      </w:r>
      <w:r w:rsidR="00DD7FE7">
        <w:rPr>
          <w:b/>
          <w:bCs/>
        </w:rPr>
        <w:t>– Energy Conservation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B5418" w:rsidRPr="00F956A3" w:rsidRDefault="00EB5418">
      <w:pPr>
        <w:rPr>
          <w:b/>
          <w:bCs/>
        </w:rPr>
      </w:pPr>
      <w:r>
        <w:rPr>
          <w:b/>
          <w:bCs/>
        </w:rPr>
        <w:t>Section #:</w:t>
      </w:r>
      <w:r w:rsidR="000D1CE6">
        <w:rPr>
          <w:b/>
          <w:bCs/>
        </w:rPr>
        <w:t xml:space="preserve"> </w:t>
      </w:r>
      <w:del w:id="1" w:author="Jeff Sonne" w:date="2012-05-31T16:06:00Z">
        <w:r w:rsidR="00F956A3" w:rsidDel="00743F3E">
          <w:rPr>
            <w:b/>
            <w:bCs/>
          </w:rPr>
          <w:delText>Appendix B,</w:delText>
        </w:r>
        <w:r w:rsidR="00F956A3" w:rsidRPr="00F956A3" w:rsidDel="00743F3E">
          <w:rPr>
            <w:b/>
            <w:bCs/>
          </w:rPr>
          <w:delText xml:space="preserve"> </w:delText>
        </w:r>
        <w:r w:rsidR="00F956A3" w:rsidRPr="00F956A3" w:rsidDel="00743F3E">
          <w:rPr>
            <w:b/>
            <w:bCs/>
            <w:color w:val="000000"/>
          </w:rPr>
          <w:delText>Table B-1.1.2(1)</w:delText>
        </w:r>
      </w:del>
      <w:ins w:id="2" w:author="Jeff Sonne" w:date="2012-05-31T16:06:00Z">
        <w:r w:rsidR="00743F3E">
          <w:rPr>
            <w:b/>
            <w:bCs/>
          </w:rPr>
          <w:t>Form 402-2010</w:t>
        </w:r>
      </w:ins>
    </w:p>
    <w:p w:rsidR="00EB5418" w:rsidRDefault="00EB5418">
      <w:pPr>
        <w:rPr>
          <w:b/>
          <w:bCs/>
        </w:rPr>
      </w:pPr>
    </w:p>
    <w:p w:rsidR="00EB5418" w:rsidRDefault="00EB5418">
      <w:pPr>
        <w:rPr>
          <w:b/>
          <w:bCs/>
        </w:rPr>
      </w:pPr>
      <w:r>
        <w:rPr>
          <w:b/>
          <w:bCs/>
        </w:rPr>
        <w:t xml:space="preserve">Text of Modification [additions </w:t>
      </w:r>
      <w:r>
        <w:rPr>
          <w:b/>
          <w:bCs/>
          <w:u w:val="single"/>
        </w:rPr>
        <w:t>underlined</w:t>
      </w:r>
      <w:r>
        <w:rPr>
          <w:b/>
          <w:bCs/>
        </w:rPr>
        <w:t xml:space="preserve">; deletions </w:t>
      </w:r>
      <w:r>
        <w:rPr>
          <w:b/>
          <w:bCs/>
          <w:strike/>
        </w:rPr>
        <w:t>stricken</w:t>
      </w:r>
      <w:r>
        <w:rPr>
          <w:b/>
          <w:bCs/>
        </w:rPr>
        <w:t>]:</w:t>
      </w:r>
    </w:p>
    <w:p w:rsidR="00A36159" w:rsidRPr="000C735A" w:rsidRDefault="00A36159" w:rsidP="00A36159">
      <w:pPr>
        <w:widowControl/>
        <w:rPr>
          <w:rFonts w:eastAsia="Calibri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141"/>
        <w:gridCol w:w="4749"/>
        <w:gridCol w:w="941"/>
      </w:tblGrid>
      <w:tr w:rsidR="004851DE" w:rsidTr="002671B6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Default="004851DE" w:rsidP="009772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Table 402B </w:t>
            </w:r>
            <w:r w:rsidRPr="004851DE">
              <w:rPr>
                <w:rFonts w:ascii="Times New Roman" w:hAnsi="Times New Roman" w:cs="Times New Roman"/>
                <w:b/>
                <w:bCs/>
                <w:strike/>
              </w:rPr>
              <w:t>MANDATORY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851DE">
              <w:rPr>
                <w:rFonts w:ascii="Times New Roman" w:hAnsi="Times New Roman" w:cs="Times New Roman"/>
                <w:b/>
                <w:bCs/>
                <w:u w:val="single"/>
              </w:rPr>
              <w:t>THERMAL ENVELOPE APPROACH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REQUIREMENTS</w:t>
            </w:r>
            <w:ins w:id="3" w:author="Jeff Sonne" w:date="2012-05-31T16:06:00Z">
              <w:r w:rsidR="0097728F">
                <w:rPr>
                  <w:rFonts w:ascii="Times New Roman" w:hAnsi="Times New Roman" w:cs="Times New Roman"/>
                  <w:b/>
                  <w:bCs/>
                </w:rPr>
                <w:t xml:space="preserve"> </w:t>
              </w:r>
            </w:ins>
          </w:p>
        </w:tc>
      </w:tr>
      <w:tr w:rsidR="004851DE" w:rsidTr="004851D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COMPONENTS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CHECK</w:t>
            </w:r>
          </w:p>
        </w:tc>
      </w:tr>
      <w:tr w:rsidR="004851DE" w:rsidTr="004851D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Air leakage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402.4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To be caulked, gasketed, weatherstripped or otherwise sealed. Recessed lighting IC-rated as meeting ASTM E 283. Windows and doors = 0.30 cfm/sq.ft. Testing or visual inspection required. Fireplaces: gasketed doors &amp; outdoor combustion air.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4851DE" w:rsidTr="004851D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4851DE" w:rsidRDefault="004851DE">
            <w:pPr>
              <w:rPr>
                <w:rFonts w:ascii="Times New Roman" w:hAnsi="Times New Roman" w:cs="Times New Roman"/>
                <w:strike/>
              </w:rPr>
            </w:pPr>
            <w:r w:rsidRPr="004851DE">
              <w:rPr>
                <w:rFonts w:ascii="Times New Roman" w:hAnsi="Times New Roman" w:cs="Times New Roman"/>
                <w:strike/>
              </w:rPr>
              <w:t>Ceilings/knee walls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4851DE" w:rsidRDefault="004851DE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4851DE">
              <w:rPr>
                <w:rFonts w:ascii="Times New Roman" w:hAnsi="Times New Roman" w:cs="Times New Roman"/>
                <w:strike/>
              </w:rPr>
              <w:t>405.2.1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4851DE" w:rsidRDefault="004851DE">
            <w:pPr>
              <w:rPr>
                <w:rFonts w:ascii="Times New Roman" w:hAnsi="Times New Roman" w:cs="Times New Roman"/>
                <w:strike/>
              </w:rPr>
            </w:pPr>
            <w:r w:rsidRPr="004851DE">
              <w:rPr>
                <w:rFonts w:ascii="Times New Roman" w:hAnsi="Times New Roman" w:cs="Times New Roman"/>
                <w:strike/>
              </w:rPr>
              <w:t>R-19 space permitting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4851DE" w:rsidTr="004851D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Programmable thermostat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403.1.1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Where forced-air furnace is primary system, programmable thermostat is required.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4851DE" w:rsidTr="004851D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Air distribution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403.2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4851DE" w:rsidRDefault="004851DE" w:rsidP="0097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Ducts </w:t>
            </w:r>
            <w:r w:rsidRPr="004851DE">
              <w:rPr>
                <w:rFonts w:ascii="Times New Roman" w:hAnsi="Times New Roman" w:cs="Times New Roman"/>
                <w:strike/>
              </w:rPr>
              <w:t>in attic or on roofs insulated to R-8; other ducts R_6.</w:t>
            </w:r>
            <w:r>
              <w:rPr>
                <w:rFonts w:ascii="Times New Roman" w:hAnsi="Times New Roman" w:cs="Times New Roman"/>
              </w:rPr>
              <w:t xml:space="preserve">  </w:t>
            </w:r>
            <w:del w:id="4" w:author="Jeff Sonne" w:date="2012-05-31T16:08:00Z">
              <w:r w:rsidRPr="004851DE" w:rsidDel="0097728F">
                <w:rPr>
                  <w:rFonts w:ascii="Times New Roman" w:hAnsi="Times New Roman" w:cs="Times New Roman"/>
                  <w:u w:val="single"/>
                </w:rPr>
                <w:delText xml:space="preserve">shall be </w:delText>
              </w:r>
            </w:del>
            <w:r w:rsidRPr="004851DE">
              <w:rPr>
                <w:rFonts w:ascii="Times New Roman" w:hAnsi="Times New Roman" w:cs="Times New Roman"/>
                <w:u w:val="single"/>
              </w:rPr>
              <w:t>located in conditioned space, insulated to a minimum of R-6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51DE">
              <w:rPr>
                <w:rFonts w:ascii="Times New Roman" w:hAnsi="Times New Roman" w:cs="Times New Roman"/>
                <w:u w:val="single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51DE">
              <w:rPr>
                <w:rFonts w:ascii="Times New Roman" w:hAnsi="Times New Roman" w:cs="Times New Roman"/>
                <w:strike/>
              </w:rPr>
              <w:t>T</w:t>
            </w:r>
            <w:r w:rsidRPr="004851DE">
              <w:rPr>
                <w:rFonts w:ascii="Times New Roman" w:hAnsi="Times New Roman" w:cs="Times New Roman"/>
                <w:u w:val="single"/>
              </w:rPr>
              <w:t>t</w:t>
            </w:r>
            <w:r>
              <w:rPr>
                <w:rFonts w:ascii="Times New Roman" w:hAnsi="Times New Roman" w:cs="Times New Roman"/>
              </w:rPr>
              <w:t xml:space="preserve">ested to </w:t>
            </w:r>
            <w:r w:rsidRPr="00C76385">
              <w:rPr>
                <w:rFonts w:ascii="Times New Roman" w:hAnsi="Times New Roman" w:cs="Times New Roman"/>
                <w:u w:val="single"/>
              </w:rPr>
              <w:t>a</w:t>
            </w:r>
            <w:r w:rsidR="00C76385">
              <w:rPr>
                <w:rFonts w:ascii="Times New Roman" w:hAnsi="Times New Roman" w:cs="Times New Roman"/>
              </w:rPr>
              <w:t xml:space="preserve"> Qn </w:t>
            </w:r>
            <w:ins w:id="5" w:author="Jeff Sonne" w:date="2012-05-31T16:13:00Z">
              <w:r w:rsidR="0097728F">
                <w:rPr>
                  <w:rFonts w:ascii="Times New Roman" w:hAnsi="Times New Roman" w:cs="Times New Roman"/>
                </w:rPr>
                <w:t>&lt;</w:t>
              </w:r>
            </w:ins>
            <w:r w:rsidR="00C76385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0.03 by a Class 1 BERS rater </w:t>
            </w:r>
            <w:r w:rsidRPr="00C76385">
              <w:rPr>
                <w:rFonts w:ascii="Times New Roman" w:hAnsi="Times New Roman" w:cs="Times New Roman"/>
                <w:u w:val="single"/>
              </w:rPr>
              <w:t>or a Class A, B or Mechanical air-conditioning contractor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4851DE" w:rsidTr="004851D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Water heaters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403.4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Heat trap required for vertical pipe risers. Comply with efficiencies in Table 403.4.3.2. Provide switch or clearly marked circuit breaker (electric) or shutoff (gas). Circulating system pipes insulated to = R-2 + accessible manual OFF switch.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4851DE" w:rsidTr="004851D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Swimming pool &amp; spas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403.9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Spas and heated pools must have vapor-retardant covers or a liquid cover or other means proven to reduce heat loss except if 70% of heat from site-recovered energy. Off/timer switch required. Gas heaters minimum thermal efficiency = 78% (82% after 4/16/13). Heat pump pool heaters minimum COP= 4.0.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4851DE" w:rsidTr="004851D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Cooling/heating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403.6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Sizing calculation performed &amp; attached. Minimum efficiencies per Tables 503.2.3. </w:t>
            </w:r>
            <w:r>
              <w:rPr>
                <w:rFonts w:ascii="Times New Roman" w:hAnsi="Times New Roman" w:cs="Times New Roman"/>
              </w:rPr>
              <w:lastRenderedPageBreak/>
              <w:t>Equipment efficiency verification required. Special occasion cooling or heating capacity requires separate system or variable capacity system.</w:t>
            </w:r>
            <w:r>
              <w:rPr>
                <w:rFonts w:ascii="Times New Roman" w:hAnsi="Times New Roman" w:cs="Times New Roman"/>
              </w:rPr>
              <w:br/>
              <w:t>Electric heat &gt;10kW must be divided into two or more stages.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4851DE" w:rsidTr="004851D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Lighting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404.1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At least 50% of permanently installed lighting fixtures shall be high-efficacy lamps.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1DE" w:rsidRPr="00594C12" w:rsidRDefault="004851DE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</w:tbl>
    <w:p w:rsidR="004851DE" w:rsidRPr="00594C12" w:rsidRDefault="004851DE" w:rsidP="004851DE">
      <w:pPr>
        <w:rPr>
          <w:rFonts w:ascii="Calibri" w:eastAsia="Calibri" w:hAnsi="Calibri" w:cs="Calibri"/>
          <w:color w:val="1F497D"/>
          <w:sz w:val="22"/>
          <w:szCs w:val="22"/>
        </w:rPr>
      </w:pPr>
    </w:p>
    <w:p w:rsidR="004851DE" w:rsidRDefault="004851DE" w:rsidP="004851DE">
      <w:pPr>
        <w:rPr>
          <w:color w:val="1F497D"/>
        </w:rPr>
      </w:pPr>
    </w:p>
    <w:p w:rsidR="00A36159" w:rsidRPr="000C735A" w:rsidRDefault="00A36159" w:rsidP="00A36159">
      <w:pPr>
        <w:widowControl/>
        <w:rPr>
          <w:rFonts w:eastAsia="Calibri"/>
          <w:b/>
        </w:rPr>
      </w:pPr>
    </w:p>
    <w:p w:rsidR="00903DD4" w:rsidRDefault="00903DD4">
      <w:pPr>
        <w:rPr>
          <w:b/>
          <w:bCs/>
        </w:rPr>
      </w:pPr>
    </w:p>
    <w:p w:rsidR="00D47951" w:rsidRDefault="00D47951">
      <w:pPr>
        <w:rPr>
          <w:b/>
          <w:bCs/>
        </w:rPr>
      </w:pPr>
    </w:p>
    <w:p w:rsidR="00EB5418" w:rsidRDefault="00EB5418">
      <w:pPr>
        <w:rPr>
          <w:b/>
          <w:bCs/>
        </w:rPr>
      </w:pPr>
      <w:r>
        <w:rPr>
          <w:b/>
          <w:bCs/>
          <w:color w:val="000000"/>
          <w:u w:val="single"/>
        </w:rPr>
        <w:t>Fiscal Impact Statement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[Provide documentation of the costs and benefits of the proposed modifications to the code for each of the following entities.  Cost data should be accompanied by a list of assumptions and supporting documentation.  Explain expected benefits.]:</w:t>
      </w:r>
    </w:p>
    <w:p w:rsidR="00EB5418" w:rsidRDefault="00EB5418">
      <w:pPr>
        <w:rPr>
          <w:b/>
          <w:bCs/>
        </w:rPr>
      </w:pPr>
    </w:p>
    <w:p w:rsidR="00EB5418" w:rsidRDefault="00EB5418" w:rsidP="00750904">
      <w:pPr>
        <w:tabs>
          <w:tab w:val="left" w:pos="540"/>
        </w:tabs>
        <w:spacing w:after="120"/>
        <w:ind w:left="540" w:hanging="540"/>
        <w:rPr>
          <w:b/>
          <w:bCs/>
        </w:rPr>
      </w:pPr>
      <w:r>
        <w:rPr>
          <w:b/>
          <w:bCs/>
        </w:rPr>
        <w:t>A.</w:t>
      </w:r>
      <w:r>
        <w:rPr>
          <w:b/>
          <w:bCs/>
        </w:rPr>
        <w:tab/>
        <w:t>Impact to local entity relative to enforcement of code:</w:t>
      </w:r>
    </w:p>
    <w:p w:rsidR="00EB5418" w:rsidRPr="005234E9" w:rsidRDefault="00C76385" w:rsidP="00B953BE">
      <w:pPr>
        <w:tabs>
          <w:tab w:val="left" w:pos="540"/>
        </w:tabs>
        <w:ind w:left="540"/>
        <w:rPr>
          <w:bCs/>
        </w:rPr>
      </w:pPr>
      <w:r>
        <w:rPr>
          <w:bCs/>
        </w:rPr>
        <w:t xml:space="preserve">Speeds up code enforcement by removing inconsistencies submitted on form 402-2010. </w:t>
      </w:r>
    </w:p>
    <w:p w:rsidR="00EB5418" w:rsidRDefault="00EB5418">
      <w:pPr>
        <w:rPr>
          <w:b/>
          <w:bCs/>
        </w:rPr>
      </w:pPr>
    </w:p>
    <w:p w:rsidR="00750904" w:rsidRDefault="00EB5418" w:rsidP="00750904">
      <w:pPr>
        <w:tabs>
          <w:tab w:val="left" w:pos="540"/>
        </w:tabs>
        <w:spacing w:after="120"/>
        <w:ind w:left="540" w:hanging="540"/>
        <w:rPr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  <w:t>Impact to building and property owners relative to cost of compliance with code:</w:t>
      </w:r>
    </w:p>
    <w:p w:rsidR="00EB5418" w:rsidRPr="005234E9" w:rsidRDefault="005234E9" w:rsidP="005234E9">
      <w:pPr>
        <w:tabs>
          <w:tab w:val="left" w:pos="540"/>
        </w:tabs>
        <w:ind w:left="540"/>
        <w:rPr>
          <w:bCs/>
        </w:rPr>
      </w:pPr>
      <w:r w:rsidRPr="005234E9">
        <w:rPr>
          <w:bCs/>
        </w:rPr>
        <w:t>None</w:t>
      </w:r>
      <w:r w:rsidR="003E1550">
        <w:rPr>
          <w:bCs/>
        </w:rPr>
        <w:t xml:space="preserve">, as this mod only </w:t>
      </w:r>
      <w:r w:rsidR="00C76385">
        <w:rPr>
          <w:bCs/>
        </w:rPr>
        <w:t xml:space="preserve">clarifies the table that is exclusively submitted with the prescriptive method and simply </w:t>
      </w:r>
      <w:del w:id="6" w:author="Jeff Sonne" w:date="2012-05-31T16:18:00Z">
        <w:r w:rsidR="00C76385" w:rsidDel="008E5838">
          <w:rPr>
            <w:bCs/>
          </w:rPr>
          <w:delText xml:space="preserve">removes </w:delText>
        </w:r>
      </w:del>
      <w:ins w:id="7" w:author="Jeff Sonne" w:date="2012-05-31T16:18:00Z">
        <w:r w:rsidR="008E5838">
          <w:rPr>
            <w:bCs/>
          </w:rPr>
          <w:t xml:space="preserve">reduces </w:t>
        </w:r>
      </w:ins>
      <w:r w:rsidR="00C76385">
        <w:rPr>
          <w:bCs/>
        </w:rPr>
        <w:t>confusion</w:t>
      </w:r>
    </w:p>
    <w:p w:rsidR="00EB5418" w:rsidRDefault="00EB5418">
      <w:pPr>
        <w:rPr>
          <w:b/>
          <w:bCs/>
        </w:rPr>
      </w:pPr>
    </w:p>
    <w:p w:rsidR="00750904" w:rsidRDefault="00EB5418" w:rsidP="00750904">
      <w:pPr>
        <w:tabs>
          <w:tab w:val="left" w:pos="540"/>
        </w:tabs>
        <w:spacing w:after="120"/>
        <w:ind w:left="540" w:hanging="540"/>
        <w:rPr>
          <w:b/>
          <w:bCs/>
        </w:rPr>
      </w:pPr>
      <w:r>
        <w:rPr>
          <w:b/>
          <w:bCs/>
        </w:rPr>
        <w:t>C.</w:t>
      </w:r>
      <w:r>
        <w:rPr>
          <w:b/>
          <w:bCs/>
        </w:rPr>
        <w:tab/>
        <w:t>Impact to industry relative to cost of compliance with code:</w:t>
      </w:r>
    </w:p>
    <w:p w:rsidR="00EB5418" w:rsidRPr="005234E9" w:rsidRDefault="00177E4C" w:rsidP="005234E9">
      <w:pPr>
        <w:tabs>
          <w:tab w:val="left" w:pos="540"/>
        </w:tabs>
        <w:ind w:left="540"/>
        <w:rPr>
          <w:bCs/>
        </w:rPr>
      </w:pPr>
      <w:r>
        <w:rPr>
          <w:bCs/>
        </w:rPr>
        <w:t>N</w:t>
      </w:r>
      <w:r w:rsidRPr="005234E9">
        <w:rPr>
          <w:bCs/>
        </w:rPr>
        <w:t>one</w:t>
      </w:r>
      <w:r>
        <w:rPr>
          <w:bCs/>
        </w:rPr>
        <w:t>, as this mod only</w:t>
      </w:r>
      <w:r w:rsidR="00C76385">
        <w:rPr>
          <w:bCs/>
        </w:rPr>
        <w:t xml:space="preserve"> removes inconsistencies </w:t>
      </w:r>
      <w:del w:id="8" w:author="Jeff Sonne" w:date="2012-05-31T16:19:00Z">
        <w:r w:rsidR="00C76385" w:rsidDel="00CD4425">
          <w:rPr>
            <w:bCs/>
          </w:rPr>
          <w:delText xml:space="preserve">submitted </w:delText>
        </w:r>
      </w:del>
      <w:r w:rsidR="00C76385">
        <w:rPr>
          <w:bCs/>
        </w:rPr>
        <w:t>on form 402-2010.</w:t>
      </w:r>
    </w:p>
    <w:p w:rsidR="00EB5418" w:rsidRDefault="00EB5418">
      <w:pPr>
        <w:pStyle w:val="Heading3"/>
      </w:pPr>
    </w:p>
    <w:p w:rsidR="00750904" w:rsidRPr="00750904" w:rsidRDefault="00750904" w:rsidP="00750904"/>
    <w:p w:rsidR="00DD7FE7" w:rsidRDefault="00EB5418" w:rsidP="005234E9">
      <w:pPr>
        <w:pStyle w:val="Heading3"/>
        <w:spacing w:after="120"/>
        <w:rPr>
          <w:u w:val="none"/>
        </w:rPr>
      </w:pPr>
      <w:r>
        <w:t>Rationale</w:t>
      </w:r>
      <w:r>
        <w:rPr>
          <w:u w:val="none"/>
        </w:rPr>
        <w:t xml:space="preserve"> [Provide an explanation of why you would like this Proposed Modification to the </w:t>
      </w:r>
      <w:smartTag w:uri="urn:schemas-microsoft-com:office:smarttags" w:element="PlaceType">
        <w:smartTag w:uri="urn:schemas-microsoft-com:office:smarttags" w:element="PlaceType">
          <w:r>
            <w:rPr>
              <w:u w:val="none"/>
            </w:rPr>
            <w:t>Florida</w:t>
          </w:r>
        </w:smartTag>
        <w:r>
          <w:rPr>
            <w:u w:val="none"/>
          </w:rPr>
          <w:t xml:space="preserve"> </w:t>
        </w:r>
        <w:smartTag w:uri="urn:schemas-microsoft-com:office:smarttags" w:element="PlaceType">
          <w:r>
            <w:rPr>
              <w:u w:val="none"/>
            </w:rPr>
            <w:t>Building</w:t>
          </w:r>
        </w:smartTag>
      </w:smartTag>
      <w:r>
        <w:rPr>
          <w:u w:val="none"/>
        </w:rPr>
        <w:t xml:space="preserve"> Code.]:</w:t>
      </w:r>
      <w:r w:rsidR="00771C79">
        <w:rPr>
          <w:u w:val="none"/>
        </w:rPr>
        <w:t xml:space="preserve">  </w:t>
      </w:r>
    </w:p>
    <w:p w:rsidR="00EB5418" w:rsidRDefault="000C735A" w:rsidP="000C735A">
      <w:pPr>
        <w:rPr>
          <w:bCs/>
          <w:color w:val="000000"/>
        </w:rPr>
      </w:pPr>
      <w:r w:rsidRPr="000C735A">
        <w:rPr>
          <w:bCs/>
          <w:color w:val="000000"/>
        </w:rPr>
        <w:t>Con</w:t>
      </w:r>
      <w:r>
        <w:rPr>
          <w:bCs/>
          <w:color w:val="000000"/>
        </w:rPr>
        <w:t xml:space="preserve">flicts within the updated code.  </w:t>
      </w:r>
      <w:r w:rsidR="00E27A32">
        <w:rPr>
          <w:bCs/>
          <w:color w:val="000000"/>
        </w:rPr>
        <w:t xml:space="preserve">Florida created </w:t>
      </w:r>
      <w:del w:id="9" w:author="Jeff Sonne" w:date="2012-05-31T16:20:00Z">
        <w:r w:rsidR="00E27A32" w:rsidDel="00425478">
          <w:rPr>
            <w:bCs/>
            <w:color w:val="000000"/>
          </w:rPr>
          <w:delText xml:space="preserve">form </w:delText>
        </w:r>
      </w:del>
      <w:ins w:id="10" w:author="Jeff Sonne" w:date="2012-05-31T16:20:00Z">
        <w:r w:rsidR="00425478">
          <w:rPr>
            <w:bCs/>
            <w:color w:val="000000"/>
          </w:rPr>
          <w:t xml:space="preserve">Form </w:t>
        </w:r>
      </w:ins>
      <w:r w:rsidR="00E27A32">
        <w:rPr>
          <w:bCs/>
          <w:color w:val="000000"/>
        </w:rPr>
        <w:t xml:space="preserve">402-2010 for submitting the residential building thermal envelope approach. It includes an abbreviated list of mandatory measures (Table 402B). </w:t>
      </w:r>
      <w:r w:rsidR="00E27A32" w:rsidRPr="00E27A32">
        <w:rPr>
          <w:bCs/>
          <w:color w:val="000000"/>
        </w:rPr>
        <w:t xml:space="preserve">Table 402B </w:t>
      </w:r>
      <w:r w:rsidR="00E27A32">
        <w:rPr>
          <w:bCs/>
          <w:color w:val="000000"/>
        </w:rPr>
        <w:t>minimum ceiling R</w:t>
      </w:r>
      <w:ins w:id="11" w:author="Jeff Sonne" w:date="2012-05-31T16:21:00Z">
        <w:r w:rsidR="0042249E">
          <w:rPr>
            <w:bCs/>
            <w:color w:val="000000"/>
          </w:rPr>
          <w:t>-</w:t>
        </w:r>
      </w:ins>
      <w:r w:rsidR="00E27A32">
        <w:rPr>
          <w:bCs/>
          <w:color w:val="000000"/>
        </w:rPr>
        <w:t xml:space="preserve">value (R-19 space permitting) is less than the prescriptive code allows (R-30) which directly </w:t>
      </w:r>
      <w:del w:id="12" w:author="Jeff Sonne" w:date="2012-05-31T16:20:00Z">
        <w:r w:rsidR="00E27A32" w:rsidDel="0042249E">
          <w:rPr>
            <w:bCs/>
            <w:color w:val="000000"/>
          </w:rPr>
          <w:delText xml:space="preserve">conflicts </w:delText>
        </w:r>
      </w:del>
      <w:ins w:id="13" w:author="Jeff Sonne" w:date="2012-05-31T16:20:00Z">
        <w:r w:rsidR="0042249E">
          <w:rPr>
            <w:bCs/>
            <w:color w:val="000000"/>
          </w:rPr>
          <w:t xml:space="preserve">contradicts </w:t>
        </w:r>
      </w:ins>
      <w:r w:rsidR="00E27A32">
        <w:rPr>
          <w:bCs/>
          <w:color w:val="000000"/>
        </w:rPr>
        <w:t xml:space="preserve">the information on the form leading to confusion. The table also shows duct R-values for attic and roof installations which are prohibited for the prescriptive methods. To clarify intent and for internal consistency, the recommendation is to change the title, remove the ceiling </w:t>
      </w:r>
      <w:ins w:id="14" w:author="Jeff Sonne" w:date="2012-05-31T16:26:00Z">
        <w:r w:rsidR="00067D1F">
          <w:rPr>
            <w:bCs/>
            <w:color w:val="000000"/>
          </w:rPr>
          <w:t xml:space="preserve">insulation </w:t>
        </w:r>
      </w:ins>
      <w:r w:rsidR="00E27A32">
        <w:rPr>
          <w:bCs/>
          <w:color w:val="000000"/>
        </w:rPr>
        <w:t xml:space="preserve">line in this table (it still exists in section 405.2.1), and alter the duct requirement description as shown. </w:t>
      </w:r>
    </w:p>
    <w:p w:rsidR="000C735A" w:rsidRPr="000C735A" w:rsidRDefault="000C735A" w:rsidP="000C735A">
      <w:pPr>
        <w:rPr>
          <w:bCs/>
          <w:color w:val="000000"/>
        </w:rPr>
      </w:pPr>
    </w:p>
    <w:p w:rsidR="00EB5418" w:rsidRDefault="00EB5418">
      <w:pPr>
        <w:rPr>
          <w:b/>
          <w:bCs/>
        </w:rPr>
      </w:pPr>
    </w:p>
    <w:p w:rsidR="00EB5418" w:rsidRDefault="00EB5418">
      <w:pPr>
        <w:rPr>
          <w:b/>
          <w:bCs/>
        </w:rPr>
      </w:pPr>
      <w:r>
        <w:rPr>
          <w:b/>
          <w:bCs/>
          <w:u w:val="single"/>
        </w:rPr>
        <w:t>Please explain how the proposed modification meets the following requirements</w:t>
      </w:r>
      <w:r>
        <w:rPr>
          <w:b/>
          <w:bCs/>
        </w:rPr>
        <w:t>:</w:t>
      </w:r>
    </w:p>
    <w:p w:rsidR="00750904" w:rsidRDefault="00750904">
      <w:pPr>
        <w:rPr>
          <w:b/>
          <w:bCs/>
        </w:rPr>
      </w:pPr>
    </w:p>
    <w:p w:rsidR="00750904" w:rsidRDefault="00EB5418" w:rsidP="00750904">
      <w:pPr>
        <w:numPr>
          <w:ilvl w:val="0"/>
          <w:numId w:val="3"/>
        </w:numPr>
        <w:tabs>
          <w:tab w:val="left" w:pos="540"/>
        </w:tabs>
        <w:spacing w:after="120"/>
        <w:rPr>
          <w:b/>
          <w:bCs/>
        </w:rPr>
      </w:pPr>
      <w:r>
        <w:rPr>
          <w:b/>
          <w:bCs/>
        </w:rPr>
        <w:t>Has a reasonable and substantial connection with the health, safety, and welfare of the general public:</w:t>
      </w:r>
      <w:r w:rsidR="00BE3B9C">
        <w:rPr>
          <w:b/>
          <w:bCs/>
        </w:rPr>
        <w:t xml:space="preserve"> </w:t>
      </w:r>
    </w:p>
    <w:p w:rsidR="00BE3B9C" w:rsidRPr="005234E9" w:rsidRDefault="00C6755D" w:rsidP="00750904">
      <w:pPr>
        <w:tabs>
          <w:tab w:val="left" w:pos="540"/>
        </w:tabs>
        <w:ind w:left="360"/>
        <w:rPr>
          <w:bCs/>
        </w:rPr>
      </w:pPr>
      <w:r>
        <w:rPr>
          <w:bCs/>
        </w:rPr>
        <w:t>Removes confusion in the code which might otherwise lead to constructed code violations (e.g, builder placing ducts in attics and trying to comply using Form 402-2010) that could be costly to alter.</w:t>
      </w:r>
      <w:r w:rsidR="00E27A32">
        <w:rPr>
          <w:bCs/>
        </w:rPr>
        <w:t xml:space="preserve"> </w:t>
      </w:r>
    </w:p>
    <w:p w:rsidR="00EB5418" w:rsidRDefault="00EB5418">
      <w:pPr>
        <w:tabs>
          <w:tab w:val="left" w:pos="540"/>
        </w:tabs>
        <w:rPr>
          <w:b/>
          <w:bCs/>
        </w:rPr>
      </w:pPr>
    </w:p>
    <w:p w:rsidR="00750904" w:rsidRDefault="00EB5418" w:rsidP="00750904">
      <w:pPr>
        <w:numPr>
          <w:ilvl w:val="0"/>
          <w:numId w:val="3"/>
        </w:numPr>
        <w:tabs>
          <w:tab w:val="left" w:pos="540"/>
        </w:tabs>
        <w:spacing w:after="120"/>
        <w:rPr>
          <w:b/>
          <w:bCs/>
        </w:rPr>
      </w:pPr>
      <w:r>
        <w:rPr>
          <w:b/>
          <w:bCs/>
        </w:rPr>
        <w:t>Strengthens or improves the code, and provides equivalent or better products, methods, or systems of construction:</w:t>
      </w:r>
      <w:r w:rsidR="00F277FC">
        <w:rPr>
          <w:b/>
          <w:bCs/>
        </w:rPr>
        <w:t xml:space="preserve"> </w:t>
      </w:r>
    </w:p>
    <w:p w:rsidR="00EB5418" w:rsidRDefault="00E27A32" w:rsidP="00D67195">
      <w:pPr>
        <w:tabs>
          <w:tab w:val="left" w:pos="540"/>
        </w:tabs>
        <w:ind w:left="360"/>
        <w:rPr>
          <w:bCs/>
        </w:rPr>
      </w:pPr>
      <w:r>
        <w:rPr>
          <w:bCs/>
        </w:rPr>
        <w:t xml:space="preserve">Improves the code by removing contradictory statements on a form submitted for code approval. </w:t>
      </w:r>
    </w:p>
    <w:p w:rsidR="00D67195" w:rsidRPr="005234E9" w:rsidRDefault="00D67195" w:rsidP="00D67195">
      <w:pPr>
        <w:tabs>
          <w:tab w:val="left" w:pos="540"/>
        </w:tabs>
        <w:ind w:left="360"/>
        <w:rPr>
          <w:bCs/>
        </w:rPr>
      </w:pPr>
    </w:p>
    <w:p w:rsidR="00750904" w:rsidRDefault="00EB5418" w:rsidP="00750904">
      <w:pPr>
        <w:numPr>
          <w:ilvl w:val="0"/>
          <w:numId w:val="3"/>
        </w:numPr>
        <w:tabs>
          <w:tab w:val="left" w:pos="540"/>
        </w:tabs>
        <w:spacing w:after="120"/>
        <w:rPr>
          <w:b/>
          <w:bCs/>
        </w:rPr>
      </w:pPr>
      <w:r>
        <w:rPr>
          <w:b/>
          <w:bCs/>
        </w:rPr>
        <w:t>Does not discriminate against materials, products, methods, or systems of construction of demonstrated capabilities:</w:t>
      </w:r>
      <w:r w:rsidR="00F277FC">
        <w:rPr>
          <w:b/>
          <w:bCs/>
        </w:rPr>
        <w:t xml:space="preserve"> </w:t>
      </w:r>
    </w:p>
    <w:p w:rsidR="00EB5418" w:rsidRPr="002C7A21" w:rsidRDefault="002C7A21" w:rsidP="00750904">
      <w:pPr>
        <w:tabs>
          <w:tab w:val="left" w:pos="540"/>
        </w:tabs>
        <w:ind w:left="360"/>
        <w:rPr>
          <w:bCs/>
        </w:rPr>
      </w:pPr>
      <w:r>
        <w:rPr>
          <w:bCs/>
        </w:rPr>
        <w:t>The proposed modification</w:t>
      </w:r>
      <w:r w:rsidR="00F277FC" w:rsidRPr="002C7A21">
        <w:rPr>
          <w:bCs/>
        </w:rPr>
        <w:t xml:space="preserve"> does not </w:t>
      </w:r>
      <w:r w:rsidR="00A91096">
        <w:rPr>
          <w:bCs/>
        </w:rPr>
        <w:t xml:space="preserve">alter or </w:t>
      </w:r>
      <w:r w:rsidR="00F277FC" w:rsidRPr="002C7A21">
        <w:rPr>
          <w:bCs/>
        </w:rPr>
        <w:t>discriminate against materials, products, methods, or systems of constructi</w:t>
      </w:r>
      <w:r>
        <w:rPr>
          <w:bCs/>
        </w:rPr>
        <w:t>on</w:t>
      </w:r>
      <w:r w:rsidR="00A91096">
        <w:rPr>
          <w:bCs/>
        </w:rPr>
        <w:t xml:space="preserve">. </w:t>
      </w:r>
    </w:p>
    <w:p w:rsidR="00F277FC" w:rsidRDefault="00F277FC" w:rsidP="00F277FC">
      <w:pPr>
        <w:tabs>
          <w:tab w:val="left" w:pos="540"/>
        </w:tabs>
        <w:ind w:left="720"/>
        <w:rPr>
          <w:b/>
          <w:bCs/>
        </w:rPr>
      </w:pPr>
    </w:p>
    <w:p w:rsidR="00750904" w:rsidRDefault="00EB5418" w:rsidP="00750904">
      <w:pPr>
        <w:numPr>
          <w:ilvl w:val="0"/>
          <w:numId w:val="3"/>
        </w:numPr>
        <w:tabs>
          <w:tab w:val="left" w:pos="540"/>
        </w:tabs>
        <w:spacing w:after="120"/>
        <w:rPr>
          <w:b/>
          <w:bCs/>
        </w:rPr>
      </w:pPr>
      <w:r>
        <w:rPr>
          <w:b/>
          <w:bCs/>
        </w:rPr>
        <w:t>Does not degrade the effectiveness of the code:</w:t>
      </w:r>
      <w:r w:rsidR="00F277FC">
        <w:rPr>
          <w:b/>
          <w:bCs/>
        </w:rPr>
        <w:t xml:space="preserve"> </w:t>
      </w:r>
    </w:p>
    <w:p w:rsidR="00771C79" w:rsidRPr="002C7A21" w:rsidRDefault="00D67195" w:rsidP="00750904">
      <w:pPr>
        <w:tabs>
          <w:tab w:val="left" w:pos="540"/>
        </w:tabs>
        <w:spacing w:after="120"/>
        <w:ind w:left="360"/>
        <w:rPr>
          <w:bCs/>
        </w:rPr>
      </w:pPr>
      <w:r>
        <w:rPr>
          <w:bCs/>
        </w:rPr>
        <w:t>Specifying performance code thermostat setpoints</w:t>
      </w:r>
      <w:r w:rsidR="003E632C">
        <w:rPr>
          <w:bCs/>
        </w:rPr>
        <w:t xml:space="preserve"> </w:t>
      </w:r>
      <w:r w:rsidR="00102B67">
        <w:rPr>
          <w:bCs/>
        </w:rPr>
        <w:t>improve</w:t>
      </w:r>
      <w:r w:rsidR="003E632C">
        <w:rPr>
          <w:bCs/>
        </w:rPr>
        <w:t>s the code since</w:t>
      </w:r>
      <w:r>
        <w:rPr>
          <w:bCs/>
        </w:rPr>
        <w:t xml:space="preserve"> it will require all code calculation software to use the same, appropriate programmable thermostat setbacks</w:t>
      </w:r>
      <w:r w:rsidR="002C7A21" w:rsidRPr="002C7A21">
        <w:rPr>
          <w:bCs/>
        </w:rPr>
        <w:t>.</w:t>
      </w:r>
    </w:p>
    <w:sectPr w:rsidR="00771C79" w:rsidRPr="002C7A21" w:rsidSect="00E511CF">
      <w:pgSz w:w="12240" w:h="15840"/>
      <w:pgMar w:top="1080" w:right="1800" w:bottom="720" w:left="1800" w:header="720" w:footer="615" w:gutter="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E4" w:rsidRDefault="00C826E4">
      <w:r>
        <w:separator/>
      </w:r>
    </w:p>
  </w:endnote>
  <w:endnote w:type="continuationSeparator" w:id="0">
    <w:p w:rsidR="00C826E4" w:rsidRDefault="00C8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E4" w:rsidRDefault="00C826E4">
      <w:r>
        <w:separator/>
      </w:r>
    </w:p>
  </w:footnote>
  <w:footnote w:type="continuationSeparator" w:id="0">
    <w:p w:rsidR="00C826E4" w:rsidRDefault="00C8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206A"/>
    <w:multiLevelType w:val="hybridMultilevel"/>
    <w:tmpl w:val="12627E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AD61D6"/>
    <w:multiLevelType w:val="hybridMultilevel"/>
    <w:tmpl w:val="A4C252FA"/>
    <w:lvl w:ilvl="0" w:tplc="0409000F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494316"/>
    <w:multiLevelType w:val="hybridMultilevel"/>
    <w:tmpl w:val="BCE2E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418"/>
    <w:rsid w:val="00025A63"/>
    <w:rsid w:val="00041BA1"/>
    <w:rsid w:val="000453A5"/>
    <w:rsid w:val="00046FA7"/>
    <w:rsid w:val="00067D1F"/>
    <w:rsid w:val="00090465"/>
    <w:rsid w:val="000B4CA6"/>
    <w:rsid w:val="000C735A"/>
    <w:rsid w:val="000D1CE6"/>
    <w:rsid w:val="000D6EDD"/>
    <w:rsid w:val="00102B67"/>
    <w:rsid w:val="00177E4C"/>
    <w:rsid w:val="001A45CE"/>
    <w:rsid w:val="001B06E8"/>
    <w:rsid w:val="001B2A42"/>
    <w:rsid w:val="002050D6"/>
    <w:rsid w:val="00231031"/>
    <w:rsid w:val="00236970"/>
    <w:rsid w:val="002A20DA"/>
    <w:rsid w:val="002C7A21"/>
    <w:rsid w:val="003918B0"/>
    <w:rsid w:val="003A4305"/>
    <w:rsid w:val="003D113D"/>
    <w:rsid w:val="003D211B"/>
    <w:rsid w:val="003E1550"/>
    <w:rsid w:val="003E632C"/>
    <w:rsid w:val="00407D17"/>
    <w:rsid w:val="0042249E"/>
    <w:rsid w:val="00425478"/>
    <w:rsid w:val="00480B2C"/>
    <w:rsid w:val="004851DE"/>
    <w:rsid w:val="004C3630"/>
    <w:rsid w:val="004F4F27"/>
    <w:rsid w:val="00512239"/>
    <w:rsid w:val="005234E9"/>
    <w:rsid w:val="0057138D"/>
    <w:rsid w:val="0058651D"/>
    <w:rsid w:val="00594C12"/>
    <w:rsid w:val="005C46CE"/>
    <w:rsid w:val="006146BA"/>
    <w:rsid w:val="0069260F"/>
    <w:rsid w:val="006E0563"/>
    <w:rsid w:val="00743F3E"/>
    <w:rsid w:val="00750904"/>
    <w:rsid w:val="00771C79"/>
    <w:rsid w:val="00772280"/>
    <w:rsid w:val="00780A32"/>
    <w:rsid w:val="007D6F91"/>
    <w:rsid w:val="007E1C2A"/>
    <w:rsid w:val="00802E8D"/>
    <w:rsid w:val="008119B6"/>
    <w:rsid w:val="00822CF1"/>
    <w:rsid w:val="008A0CEB"/>
    <w:rsid w:val="008D090D"/>
    <w:rsid w:val="008E5838"/>
    <w:rsid w:val="00903DD4"/>
    <w:rsid w:val="00936538"/>
    <w:rsid w:val="0095341E"/>
    <w:rsid w:val="00961A06"/>
    <w:rsid w:val="0097728F"/>
    <w:rsid w:val="009C598F"/>
    <w:rsid w:val="009C7E5A"/>
    <w:rsid w:val="00A36159"/>
    <w:rsid w:val="00A4579C"/>
    <w:rsid w:val="00A91096"/>
    <w:rsid w:val="00B1205B"/>
    <w:rsid w:val="00B51C79"/>
    <w:rsid w:val="00B953BE"/>
    <w:rsid w:val="00BE37F7"/>
    <w:rsid w:val="00BE3B9C"/>
    <w:rsid w:val="00C06EF8"/>
    <w:rsid w:val="00C12655"/>
    <w:rsid w:val="00C146AF"/>
    <w:rsid w:val="00C31533"/>
    <w:rsid w:val="00C6269B"/>
    <w:rsid w:val="00C6755D"/>
    <w:rsid w:val="00C75913"/>
    <w:rsid w:val="00C76385"/>
    <w:rsid w:val="00C81EA7"/>
    <w:rsid w:val="00C826E4"/>
    <w:rsid w:val="00C93E1F"/>
    <w:rsid w:val="00CD352D"/>
    <w:rsid w:val="00CD4425"/>
    <w:rsid w:val="00D36CBE"/>
    <w:rsid w:val="00D47951"/>
    <w:rsid w:val="00D54270"/>
    <w:rsid w:val="00D67195"/>
    <w:rsid w:val="00D719C3"/>
    <w:rsid w:val="00D742E4"/>
    <w:rsid w:val="00D822BF"/>
    <w:rsid w:val="00DD7FE7"/>
    <w:rsid w:val="00E27A32"/>
    <w:rsid w:val="00E511CF"/>
    <w:rsid w:val="00EB5418"/>
    <w:rsid w:val="00F06152"/>
    <w:rsid w:val="00F277FC"/>
    <w:rsid w:val="00F35407"/>
    <w:rsid w:val="00F70AB2"/>
    <w:rsid w:val="00F9458F"/>
    <w:rsid w:val="00F956A3"/>
    <w:rsid w:val="00FD2018"/>
    <w:rsid w:val="00FD250C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11CF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511C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E511CF"/>
    <w:pPr>
      <w:keepNext/>
      <w:outlineLvl w:val="2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511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511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511CF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E511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11C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11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E511CF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6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11CF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511C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E511CF"/>
    <w:pPr>
      <w:keepNext/>
      <w:outlineLvl w:val="2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1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1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1CF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E511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1C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11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1CF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Modification to the Florida Building Code</vt:lpstr>
    </vt:vector>
  </TitlesOfParts>
  <Company>ISF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Modification to the Florida Building Code</dc:title>
  <dc:creator>Leonard Dodrill</dc:creator>
  <cp:lastModifiedBy>Bigelow, Joe</cp:lastModifiedBy>
  <cp:revision>2</cp:revision>
  <cp:lastPrinted>2005-07-14T20:09:00Z</cp:lastPrinted>
  <dcterms:created xsi:type="dcterms:W3CDTF">2012-06-01T14:16:00Z</dcterms:created>
  <dcterms:modified xsi:type="dcterms:W3CDTF">2012-06-01T14:16:00Z</dcterms:modified>
</cp:coreProperties>
</file>